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4425333"/>
    <w:p w14:paraId="52F2B9B3" w14:textId="409B5917" w:rsidR="007F0978" w:rsidRDefault="007F0978" w:rsidP="006C5CCA">
      <w:r>
        <w:rPr>
          <w:noProof/>
        </w:rPr>
        <mc:AlternateContent>
          <mc:Choice Requires="wps">
            <w:drawing>
              <wp:anchor distT="45720" distB="45720" distL="114300" distR="114300" simplePos="0" relativeHeight="251658240" behindDoc="0" locked="0" layoutInCell="1" allowOverlap="1" wp14:anchorId="0A743B06" wp14:editId="5EC82963">
                <wp:simplePos x="0" y="0"/>
                <wp:positionH relativeFrom="column">
                  <wp:posOffset>4324350</wp:posOffset>
                </wp:positionH>
                <wp:positionV relativeFrom="paragraph">
                  <wp:posOffset>247650</wp:posOffset>
                </wp:positionV>
                <wp:extent cx="17780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1404620"/>
                        </a:xfrm>
                        <a:prstGeom prst="rect">
                          <a:avLst/>
                        </a:prstGeom>
                        <a:solidFill>
                          <a:srgbClr val="FFFFFF"/>
                        </a:solidFill>
                        <a:ln w="9525">
                          <a:noFill/>
                          <a:miter lim="800000"/>
                          <a:headEnd/>
                          <a:tailEnd/>
                        </a:ln>
                      </wps:spPr>
                      <wps:txbx>
                        <w:txbxContent>
                          <w:p w14:paraId="4C94F4A4" w14:textId="14284E31" w:rsidR="00DF06BA" w:rsidRPr="007F0978" w:rsidRDefault="00DF06BA" w:rsidP="007F0978">
                            <w:pPr>
                              <w:pStyle w:val="LHPrimaryUnitName"/>
                              <w:rPr>
                                <w:rFonts w:ascii="Arial" w:hAnsi="Arial" w:cs="Arial"/>
                              </w:rPr>
                            </w:pPr>
                            <w:r w:rsidRPr="007F0978">
                              <w:rPr>
                                <w:rFonts w:ascii="Arial" w:hAnsi="Arial" w:cs="Arial"/>
                              </w:rPr>
                              <w:t>College of Education</w:t>
                            </w:r>
                          </w:p>
                          <w:p w14:paraId="1B19FCA6" w14:textId="46F084ED" w:rsidR="00DF06BA" w:rsidRPr="007F0978" w:rsidRDefault="00DF06BA" w:rsidP="007F0978">
                            <w:pPr>
                              <w:rPr>
                                <w:rFonts w:ascii="Arial" w:hAnsi="Arial" w:cs="Arial"/>
                                <w:sz w:val="14"/>
                                <w:szCs w:val="14"/>
                              </w:rPr>
                            </w:pPr>
                            <w:r w:rsidRPr="007F0978">
                              <w:rPr>
                                <w:rFonts w:ascii="Arial" w:hAnsi="Arial" w:cs="Arial"/>
                                <w:spacing w:val="-1"/>
                                <w:sz w:val="14"/>
                                <w:szCs w:val="14"/>
                              </w:rPr>
                              <w:t>Education Studies and Human Relations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type id="_x0000_t202" coordsize="21600,21600" o:spt="202" path="m,l,21600r21600,l21600,xe" w14:anchorId="0A743B06">
                <v:stroke joinstyle="miter"/>
                <v:path gradientshapeok="t" o:connecttype="rect"/>
              </v:shapetype>
              <v:shape id="Text Box 2" style="position:absolute;margin-left:340.5pt;margin-top:19.5pt;width:140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">
                <v:textbox style="mso-fit-shape-to-text:t">
                  <w:txbxContent>
                    <w:p w:rsidRPr="007F0978" w:rsidR="00DF06BA" w:rsidP="007F0978" w:rsidRDefault="00DF06BA" w14:paraId="4C94F4A4" w14:textId="14284E31">
                      <w:pPr>
                        <w:pStyle w:val="LHPrimaryUnitName"/>
                        <w:rPr>
                          <w:rFonts w:ascii="Arial" w:hAnsi="Arial" w:cs="Arial"/>
                        </w:rPr>
                      </w:pPr>
                      <w:r w:rsidRPr="007F0978">
                        <w:rPr>
                          <w:rFonts w:ascii="Arial" w:hAnsi="Arial" w:cs="Arial"/>
                        </w:rPr>
                        <w:t>College of Education</w:t>
                      </w:r>
                    </w:p>
                    <w:p w:rsidRPr="007F0978" w:rsidR="00DF06BA" w:rsidP="007F0978" w:rsidRDefault="00DF06BA" w14:paraId="1B19FCA6" w14:textId="46F084ED">
                      <w:pPr>
                        <w:rPr>
                          <w:rFonts w:ascii="Arial" w:hAnsi="Arial" w:cs="Arial"/>
                          <w:sz w:val="14"/>
                          <w:szCs w:val="14"/>
                        </w:rPr>
                      </w:pPr>
                      <w:r w:rsidRPr="007F0978">
                        <w:rPr>
                          <w:rFonts w:ascii="Arial" w:hAnsi="Arial" w:cs="Arial"/>
                          <w:spacing w:val="-1"/>
                          <w:sz w:val="14"/>
                          <w:szCs w:val="14"/>
                        </w:rPr>
                        <w:t>Education Studies and Human Relations</w:t>
                      </w:r>
                    </w:p>
                  </w:txbxContent>
                </v:textbox>
                <w10:wrap type="square"/>
              </v:shape>
            </w:pict>
          </mc:Fallback>
        </mc:AlternateContent>
      </w:r>
      <w:r>
        <w:rPr>
          <w:noProof/>
        </w:rPr>
        <w:drawing>
          <wp:inline distT="0" distB="0" distL="0" distR="0" wp14:anchorId="6E0E700D" wp14:editId="5615D611">
            <wp:extent cx="182880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a:ln>
                      <a:noFill/>
                    </a:ln>
                  </pic:spPr>
                </pic:pic>
              </a:graphicData>
            </a:graphic>
          </wp:inline>
        </w:drawing>
      </w:r>
    </w:p>
    <w:p w14:paraId="36421394" w14:textId="77777777" w:rsidR="007F0978" w:rsidRDefault="007F0978" w:rsidP="006C5CCA"/>
    <w:p w14:paraId="236764F9" w14:textId="4D4F29D1" w:rsidR="00E614A4" w:rsidRPr="00C41316" w:rsidRDefault="00C32942" w:rsidP="00C41316">
      <w:pPr>
        <w:pStyle w:val="DEIRTextNeutral"/>
        <w:rPr>
          <w:rFonts w:ascii="Lora" w:hAnsi="Lora" w:cs="Times New Roman"/>
          <w:sz w:val="20"/>
          <w:szCs w:val="20"/>
        </w:rPr>
      </w:pPr>
      <w:r w:rsidRPr="00C41316">
        <w:rPr>
          <w:rFonts w:ascii="Lora" w:hAnsi="Lora" w:cs="Times New Roman"/>
          <w:sz w:val="20"/>
          <w:szCs w:val="20"/>
        </w:rPr>
        <w:t xml:space="preserve">Do you have career goals in helping, supporting, learning, or instruction that could take place in a variety of learning spaces and job areas? </w:t>
      </w:r>
      <w:r w:rsidR="00E614A4" w:rsidRPr="00C41316">
        <w:rPr>
          <w:rFonts w:ascii="Lora" w:hAnsi="Lora" w:cs="Times New Roman"/>
          <w:sz w:val="20"/>
          <w:szCs w:val="20"/>
        </w:rPr>
        <w:t xml:space="preserve">The Education Studies and Human Relations major, offered through the College of Education, can help you build critical thinking skills and interpersonal communication skills to work in areas such as higher education, nonprofit organizations, companies that develop training, learning technology companies, health care settings, community organizations, school district support roles, and informal learning spaces such as nature environments, maker spaces, museums, and athletic teams.  </w:t>
      </w:r>
    </w:p>
    <w:p w14:paraId="1E5765D0" w14:textId="77777777" w:rsidR="00E614A4" w:rsidRPr="00C41316" w:rsidRDefault="00E614A4" w:rsidP="00C41316">
      <w:pPr>
        <w:pStyle w:val="DEIRTextNeutral"/>
        <w:rPr>
          <w:rFonts w:ascii="Lora" w:hAnsi="Lora" w:cs="Times New Roman"/>
          <w:sz w:val="20"/>
          <w:szCs w:val="20"/>
        </w:rPr>
      </w:pPr>
    </w:p>
    <w:p w14:paraId="60F5E8B3" w14:textId="5B02FBBF" w:rsidR="006C5CCA" w:rsidRPr="00C41316" w:rsidRDefault="00676155" w:rsidP="00C41316">
      <w:pPr>
        <w:pStyle w:val="DEIRTextNeutral"/>
        <w:rPr>
          <w:rFonts w:ascii="Lora" w:hAnsi="Lora" w:cs="Times New Roman"/>
          <w:sz w:val="20"/>
          <w:szCs w:val="20"/>
        </w:rPr>
      </w:pPr>
      <w:r w:rsidRPr="00C41316">
        <w:rPr>
          <w:rFonts w:ascii="Lora" w:hAnsi="Lora" w:cs="Times New Roman"/>
          <w:sz w:val="20"/>
          <w:szCs w:val="20"/>
        </w:rPr>
        <w:t>The</w:t>
      </w:r>
      <w:r w:rsidR="006C5CCA" w:rsidRPr="00C41316">
        <w:rPr>
          <w:rFonts w:ascii="Lora" w:hAnsi="Lora" w:cs="Times New Roman"/>
          <w:sz w:val="20"/>
          <w:szCs w:val="20"/>
        </w:rPr>
        <w:t xml:space="preserve"> following information will provide you a snapshot of the </w:t>
      </w:r>
      <w:r w:rsidR="00E614A4" w:rsidRPr="00C41316">
        <w:rPr>
          <w:rFonts w:ascii="Lora" w:hAnsi="Lora" w:cs="Times New Roman"/>
          <w:sz w:val="20"/>
          <w:szCs w:val="20"/>
        </w:rPr>
        <w:t xml:space="preserve">ESHR </w:t>
      </w:r>
      <w:r w:rsidR="00A015B2" w:rsidRPr="00C41316">
        <w:rPr>
          <w:rFonts w:ascii="Lora" w:hAnsi="Lora" w:cs="Times New Roman"/>
          <w:sz w:val="20"/>
          <w:szCs w:val="20"/>
        </w:rPr>
        <w:t>major</w:t>
      </w:r>
      <w:r w:rsidR="006C5CCA" w:rsidRPr="00C41316">
        <w:rPr>
          <w:rFonts w:ascii="Lora" w:hAnsi="Lora" w:cs="Times New Roman"/>
          <w:sz w:val="20"/>
          <w:szCs w:val="20"/>
        </w:rPr>
        <w:t xml:space="preserve">.  </w:t>
      </w:r>
    </w:p>
    <w:p w14:paraId="7F917B78" w14:textId="26076930" w:rsidR="006C5CCA" w:rsidRDefault="006C5CCA" w:rsidP="006C5CCA">
      <w:pPr>
        <w:pStyle w:val="DEIRTextNeutral"/>
        <w:rPr>
          <w:rFonts w:ascii="Times New Roman" w:hAnsi="Times New Roman" w:cs="Times New Roman"/>
          <w:szCs w:val="22"/>
        </w:rPr>
      </w:pPr>
    </w:p>
    <w:p w14:paraId="055B1395" w14:textId="39DE0EE5" w:rsidR="008823BC" w:rsidRPr="009C6034" w:rsidRDefault="008823BC" w:rsidP="006C5CCA">
      <w:pPr>
        <w:pStyle w:val="DEIRTextNeutral"/>
        <w:rPr>
          <w:rFonts w:ascii="Zilla Slab" w:hAnsi="Zilla Slab" w:cs="Times New Roman"/>
          <w:b/>
          <w:bCs/>
          <w:sz w:val="24"/>
        </w:rPr>
      </w:pPr>
      <w:r w:rsidRPr="009C6034">
        <w:rPr>
          <w:rFonts w:ascii="Zilla Slab" w:hAnsi="Zilla Slab" w:cs="Times New Roman"/>
          <w:b/>
          <w:bCs/>
          <w:sz w:val="24"/>
        </w:rPr>
        <w:t>ESHR . . .</w:t>
      </w:r>
    </w:p>
    <w:p w14:paraId="5F1EFD9A" w14:textId="348DE8BF" w:rsidR="006C5CCA" w:rsidRPr="00FF2A2A" w:rsidRDefault="008823BC" w:rsidP="002441F3">
      <w:pPr>
        <w:pStyle w:val="DEIRTextNeutral"/>
        <w:numPr>
          <w:ilvl w:val="0"/>
          <w:numId w:val="1"/>
        </w:numPr>
        <w:rPr>
          <w:rFonts w:ascii="Lora" w:hAnsi="Lora" w:cs="Times New Roman"/>
          <w:sz w:val="20"/>
          <w:szCs w:val="20"/>
        </w:rPr>
      </w:pPr>
      <w:r w:rsidRPr="00FF2A2A">
        <w:rPr>
          <w:rFonts w:ascii="Lora" w:hAnsi="Lora" w:cs="Times New Roman"/>
          <w:sz w:val="20"/>
          <w:szCs w:val="20"/>
        </w:rPr>
        <w:t xml:space="preserve">Is a </w:t>
      </w:r>
      <w:r w:rsidR="006C5CCA" w:rsidRPr="00FF2A2A">
        <w:rPr>
          <w:rFonts w:ascii="Lora" w:hAnsi="Lora" w:cs="Times New Roman"/>
          <w:sz w:val="20"/>
          <w:szCs w:val="20"/>
        </w:rPr>
        <w:t xml:space="preserve">multidisciplinary </w:t>
      </w:r>
      <w:r w:rsidR="00331146" w:rsidRPr="00FF2A2A">
        <w:rPr>
          <w:rFonts w:ascii="Lora" w:hAnsi="Lora" w:cs="Times New Roman"/>
          <w:sz w:val="20"/>
          <w:szCs w:val="20"/>
        </w:rPr>
        <w:t>major</w:t>
      </w:r>
      <w:r w:rsidR="006C5CCA" w:rsidRPr="00FF2A2A">
        <w:rPr>
          <w:rFonts w:ascii="Lora" w:hAnsi="Lora" w:cs="Times New Roman"/>
          <w:sz w:val="20"/>
          <w:szCs w:val="20"/>
        </w:rPr>
        <w:t xml:space="preserve"> in education</w:t>
      </w:r>
      <w:r w:rsidR="00470AC9">
        <w:rPr>
          <w:rFonts w:ascii="Lora" w:hAnsi="Lora" w:cs="Times New Roman"/>
          <w:sz w:val="20"/>
          <w:szCs w:val="20"/>
        </w:rPr>
        <w:t>.</w:t>
      </w:r>
    </w:p>
    <w:p w14:paraId="6BF37053" w14:textId="7C1AEAE1" w:rsidR="008823BC" w:rsidRPr="00FF2A2A" w:rsidRDefault="008823BC" w:rsidP="002441F3">
      <w:pPr>
        <w:pStyle w:val="DEIRTextNeutral"/>
        <w:numPr>
          <w:ilvl w:val="0"/>
          <w:numId w:val="1"/>
        </w:numPr>
        <w:rPr>
          <w:rFonts w:ascii="Lora" w:hAnsi="Lora" w:cs="Times New Roman"/>
          <w:sz w:val="20"/>
          <w:szCs w:val="20"/>
        </w:rPr>
      </w:pPr>
      <w:r w:rsidRPr="00FF2A2A">
        <w:rPr>
          <w:rFonts w:ascii="Lora" w:hAnsi="Lora" w:cs="Times New Roman"/>
          <w:sz w:val="20"/>
          <w:szCs w:val="20"/>
        </w:rPr>
        <w:t xml:space="preserve">Furthers career goals or </w:t>
      </w:r>
      <w:r w:rsidR="00470AC9">
        <w:rPr>
          <w:rFonts w:ascii="Lora" w:hAnsi="Lora" w:cs="Times New Roman"/>
          <w:sz w:val="20"/>
          <w:szCs w:val="20"/>
        </w:rPr>
        <w:t>prepares</w:t>
      </w:r>
      <w:r w:rsidRPr="00FF2A2A">
        <w:rPr>
          <w:rFonts w:ascii="Lora" w:hAnsi="Lora" w:cs="Times New Roman"/>
          <w:sz w:val="20"/>
          <w:szCs w:val="20"/>
        </w:rPr>
        <w:t xml:space="preserve"> </w:t>
      </w:r>
      <w:r w:rsidR="00676505" w:rsidRPr="00FF2A2A">
        <w:rPr>
          <w:rFonts w:ascii="Lora" w:hAnsi="Lora" w:cs="Times New Roman"/>
          <w:sz w:val="20"/>
          <w:szCs w:val="20"/>
        </w:rPr>
        <w:t xml:space="preserve">you </w:t>
      </w:r>
      <w:r w:rsidRPr="00FF2A2A">
        <w:rPr>
          <w:rFonts w:ascii="Lora" w:hAnsi="Lora" w:cs="Times New Roman"/>
          <w:sz w:val="20"/>
          <w:szCs w:val="20"/>
        </w:rPr>
        <w:t>for future graduate study in areas of education and helping professions</w:t>
      </w:r>
      <w:r w:rsidR="00470AC9">
        <w:rPr>
          <w:rFonts w:ascii="Lora" w:hAnsi="Lora" w:cs="Times New Roman"/>
          <w:sz w:val="20"/>
          <w:szCs w:val="20"/>
        </w:rPr>
        <w:t>.</w:t>
      </w:r>
      <w:r w:rsidRPr="00FF2A2A">
        <w:rPr>
          <w:rFonts w:ascii="Lora" w:hAnsi="Lora" w:cs="Times New Roman"/>
          <w:sz w:val="20"/>
          <w:szCs w:val="20"/>
        </w:rPr>
        <w:t xml:space="preserve">  </w:t>
      </w:r>
    </w:p>
    <w:p w14:paraId="7B99A233" w14:textId="2FB1AAA8" w:rsidR="006C5CCA" w:rsidRPr="00FF2A2A" w:rsidRDefault="008823BC" w:rsidP="002441F3">
      <w:pPr>
        <w:pStyle w:val="DEIRTextNeutral"/>
        <w:numPr>
          <w:ilvl w:val="0"/>
          <w:numId w:val="1"/>
        </w:numPr>
        <w:rPr>
          <w:rFonts w:ascii="Lora" w:hAnsi="Lora" w:cs="Times New Roman"/>
          <w:sz w:val="20"/>
          <w:szCs w:val="20"/>
        </w:rPr>
      </w:pPr>
      <w:r w:rsidRPr="00FF2A2A">
        <w:rPr>
          <w:rFonts w:ascii="Lora" w:hAnsi="Lora" w:cs="Times New Roman"/>
          <w:sz w:val="20"/>
          <w:szCs w:val="20"/>
        </w:rPr>
        <w:t>E</w:t>
      </w:r>
      <w:r w:rsidR="006C5CCA" w:rsidRPr="00FF2A2A">
        <w:rPr>
          <w:rFonts w:ascii="Lora" w:hAnsi="Lora" w:cs="Times New Roman"/>
          <w:sz w:val="20"/>
          <w:szCs w:val="20"/>
        </w:rPr>
        <w:t xml:space="preserve">nhances </w:t>
      </w:r>
      <w:r w:rsidR="00676505" w:rsidRPr="00FF2A2A">
        <w:rPr>
          <w:rFonts w:ascii="Lora" w:hAnsi="Lora" w:cs="Times New Roman"/>
          <w:sz w:val="20"/>
          <w:szCs w:val="20"/>
        </w:rPr>
        <w:t xml:space="preserve">your </w:t>
      </w:r>
      <w:r w:rsidR="006C5CCA" w:rsidRPr="00FF2A2A">
        <w:rPr>
          <w:rFonts w:ascii="Lora" w:hAnsi="Lora" w:cs="Times New Roman"/>
          <w:sz w:val="20"/>
          <w:szCs w:val="20"/>
        </w:rPr>
        <w:t>broad liberal arts and sciences education</w:t>
      </w:r>
      <w:r w:rsidR="00470AC9">
        <w:rPr>
          <w:rFonts w:ascii="Lora" w:hAnsi="Lora" w:cs="Times New Roman"/>
          <w:sz w:val="20"/>
          <w:szCs w:val="20"/>
        </w:rPr>
        <w:t>.</w:t>
      </w:r>
    </w:p>
    <w:p w14:paraId="0061F95E" w14:textId="4DECBEAE" w:rsidR="006C5CCA" w:rsidRPr="00FF2A2A" w:rsidRDefault="008823BC" w:rsidP="002441F3">
      <w:pPr>
        <w:pStyle w:val="DEIRTextNeutral"/>
        <w:numPr>
          <w:ilvl w:val="0"/>
          <w:numId w:val="1"/>
        </w:numPr>
        <w:rPr>
          <w:rFonts w:ascii="Lora" w:hAnsi="Lora" w:cs="Times New Roman"/>
          <w:sz w:val="20"/>
          <w:szCs w:val="20"/>
        </w:rPr>
      </w:pPr>
      <w:r w:rsidRPr="00FF2A2A">
        <w:rPr>
          <w:rFonts w:ascii="Lora" w:hAnsi="Lora" w:cs="Times New Roman"/>
          <w:sz w:val="20"/>
          <w:szCs w:val="20"/>
        </w:rPr>
        <w:t>D</w:t>
      </w:r>
      <w:r w:rsidR="006C5CCA" w:rsidRPr="00FF2A2A">
        <w:rPr>
          <w:rFonts w:ascii="Lora" w:hAnsi="Lora" w:cs="Times New Roman"/>
          <w:sz w:val="20"/>
          <w:szCs w:val="20"/>
        </w:rPr>
        <w:t>evelops strong academic preparation including skills in critical thinking and interpersonal communication</w:t>
      </w:r>
      <w:r w:rsidR="00470AC9">
        <w:rPr>
          <w:rFonts w:ascii="Lora" w:hAnsi="Lora" w:cs="Times New Roman"/>
          <w:sz w:val="20"/>
          <w:szCs w:val="20"/>
        </w:rPr>
        <w:t>.</w:t>
      </w:r>
      <w:r w:rsidR="006C5CCA" w:rsidRPr="00FF2A2A">
        <w:rPr>
          <w:rFonts w:ascii="Lora" w:hAnsi="Lora" w:cs="Times New Roman"/>
          <w:sz w:val="20"/>
          <w:szCs w:val="20"/>
        </w:rPr>
        <w:t xml:space="preserve">  </w:t>
      </w:r>
    </w:p>
    <w:p w14:paraId="489B332B" w14:textId="27838FFA" w:rsidR="00D8434A" w:rsidRPr="00FF2A2A" w:rsidRDefault="00D8434A" w:rsidP="00D8434A">
      <w:pPr>
        <w:pStyle w:val="DEIRTextNeutral"/>
        <w:numPr>
          <w:ilvl w:val="0"/>
          <w:numId w:val="1"/>
        </w:numPr>
        <w:rPr>
          <w:rFonts w:ascii="Lora" w:hAnsi="Lora" w:cs="Times New Roman"/>
          <w:sz w:val="20"/>
          <w:szCs w:val="20"/>
        </w:rPr>
      </w:pPr>
      <w:r w:rsidRPr="00FF2A2A">
        <w:rPr>
          <w:rFonts w:ascii="Lora" w:hAnsi="Lora" w:cs="Times New Roman"/>
          <w:sz w:val="20"/>
          <w:szCs w:val="20"/>
        </w:rPr>
        <w:t>Includes courses from across the four academic departments in the UI College of Ed</w:t>
      </w:r>
      <w:r w:rsidR="00FF2A2A">
        <w:rPr>
          <w:rFonts w:ascii="Lora" w:hAnsi="Lora" w:cs="Times New Roman"/>
          <w:sz w:val="20"/>
          <w:szCs w:val="20"/>
        </w:rPr>
        <w:t>ucation</w:t>
      </w:r>
      <w:r w:rsidRPr="00FF2A2A">
        <w:rPr>
          <w:rFonts w:ascii="Lora" w:hAnsi="Lora" w:cs="Times New Roman"/>
          <w:sz w:val="20"/>
          <w:szCs w:val="20"/>
        </w:rPr>
        <w:t xml:space="preserve">.  </w:t>
      </w:r>
    </w:p>
    <w:p w14:paraId="51895C59" w14:textId="7903A5D5" w:rsidR="00D8434A" w:rsidRPr="00FF2A2A" w:rsidRDefault="00D8434A" w:rsidP="002441F3">
      <w:pPr>
        <w:pStyle w:val="DEIRTextNeutral"/>
        <w:numPr>
          <w:ilvl w:val="0"/>
          <w:numId w:val="1"/>
        </w:numPr>
        <w:rPr>
          <w:rFonts w:ascii="Lora" w:hAnsi="Lora" w:cs="Times New Roman"/>
          <w:sz w:val="20"/>
          <w:szCs w:val="20"/>
        </w:rPr>
      </w:pPr>
      <w:r w:rsidRPr="00FF2A2A">
        <w:rPr>
          <w:rFonts w:ascii="Lora" w:hAnsi="Lora" w:cs="Times New Roman"/>
          <w:sz w:val="20"/>
          <w:szCs w:val="20"/>
        </w:rPr>
        <w:t>Includes multiple informal concentration areas to help you select courses</w:t>
      </w:r>
      <w:r w:rsidR="00470AC9">
        <w:rPr>
          <w:rFonts w:ascii="Lora" w:hAnsi="Lora" w:cs="Times New Roman"/>
          <w:sz w:val="20"/>
          <w:szCs w:val="20"/>
        </w:rPr>
        <w:t>.</w:t>
      </w:r>
    </w:p>
    <w:p w14:paraId="0E634727" w14:textId="50F09158" w:rsidR="006C5CCA" w:rsidRPr="00452928" w:rsidRDefault="006C5CCA" w:rsidP="006C5CCA">
      <w:pPr>
        <w:pStyle w:val="DEIRTextNeutral"/>
        <w:rPr>
          <w:rFonts w:ascii="Times New Roman" w:hAnsi="Times New Roman" w:cs="Times New Roman"/>
          <w:szCs w:val="22"/>
        </w:rPr>
      </w:pPr>
    </w:p>
    <w:p w14:paraId="1C3023F7" w14:textId="279E3249" w:rsidR="006C5CCA" w:rsidRPr="009C6034" w:rsidRDefault="008823BC" w:rsidP="006C5CCA">
      <w:pPr>
        <w:pStyle w:val="DEIRTextNeutral"/>
        <w:rPr>
          <w:rFonts w:ascii="Zilla Slab" w:hAnsi="Zilla Slab" w:cs="Times New Roman"/>
          <w:b/>
          <w:bCs/>
          <w:sz w:val="24"/>
        </w:rPr>
      </w:pPr>
      <w:r w:rsidRPr="009C6034">
        <w:rPr>
          <w:rFonts w:ascii="Zilla Slab" w:hAnsi="Zilla Slab" w:cs="Times New Roman"/>
          <w:b/>
          <w:bCs/>
          <w:sz w:val="24"/>
        </w:rPr>
        <w:t>Nuts and Bolts</w:t>
      </w:r>
      <w:r w:rsidR="00D8434A" w:rsidRPr="009C6034">
        <w:rPr>
          <w:rFonts w:ascii="Zilla Slab" w:hAnsi="Zilla Slab" w:cs="Times New Roman"/>
          <w:b/>
          <w:bCs/>
          <w:sz w:val="24"/>
        </w:rPr>
        <w:t xml:space="preserve"> . . .</w:t>
      </w:r>
    </w:p>
    <w:p w14:paraId="533A6ECD" w14:textId="77571448" w:rsidR="008823BC" w:rsidRPr="00FF2A2A" w:rsidRDefault="008823BC"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30 credits in major (minimum</w:t>
      </w:r>
      <w:r w:rsidR="000A17A6" w:rsidRPr="00FF2A2A">
        <w:rPr>
          <w:rFonts w:ascii="Lora" w:hAnsi="Lora" w:cs="Times New Roman"/>
          <w:sz w:val="20"/>
          <w:szCs w:val="20"/>
        </w:rPr>
        <w:t>; 27 must be unique to the major</w:t>
      </w:r>
      <w:r w:rsidRPr="00FF2A2A">
        <w:rPr>
          <w:rFonts w:ascii="Lora" w:hAnsi="Lora" w:cs="Times New Roman"/>
          <w:sz w:val="20"/>
          <w:szCs w:val="20"/>
        </w:rPr>
        <w:t>)</w:t>
      </w:r>
    </w:p>
    <w:p w14:paraId="75E76E41" w14:textId="0EB731D2" w:rsidR="008823BC" w:rsidRPr="00FF2A2A" w:rsidRDefault="008823BC"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CLAS gen eds required</w:t>
      </w:r>
    </w:p>
    <w:p w14:paraId="40CF93CC" w14:textId="77777777" w:rsidR="00885BE4" w:rsidRPr="00FF2A2A" w:rsidRDefault="008823BC" w:rsidP="00885BE4">
      <w:pPr>
        <w:pStyle w:val="DEIRTextNeutral"/>
        <w:numPr>
          <w:ilvl w:val="0"/>
          <w:numId w:val="2"/>
        </w:numPr>
        <w:rPr>
          <w:rFonts w:ascii="Lora" w:hAnsi="Lora" w:cs="Times New Roman"/>
          <w:sz w:val="20"/>
          <w:szCs w:val="20"/>
        </w:rPr>
      </w:pPr>
      <w:r w:rsidRPr="00FF2A2A">
        <w:rPr>
          <w:rFonts w:ascii="Lora" w:hAnsi="Lora" w:cs="Times New Roman"/>
          <w:sz w:val="20"/>
          <w:szCs w:val="20"/>
        </w:rPr>
        <w:t xml:space="preserve">Expand </w:t>
      </w:r>
      <w:r w:rsidR="00D8434A" w:rsidRPr="00FF2A2A">
        <w:rPr>
          <w:rFonts w:ascii="Lora" w:hAnsi="Lora" w:cs="Times New Roman"/>
          <w:sz w:val="20"/>
          <w:szCs w:val="20"/>
        </w:rPr>
        <w:t xml:space="preserve">on </w:t>
      </w:r>
      <w:r w:rsidRPr="00FF2A2A">
        <w:rPr>
          <w:rFonts w:ascii="Lora" w:hAnsi="Lora" w:cs="Times New Roman"/>
          <w:sz w:val="20"/>
          <w:szCs w:val="20"/>
        </w:rPr>
        <w:t>ESHR with additional concentration areas, a minor, or a dual major</w:t>
      </w:r>
      <w:r w:rsidR="00885BE4" w:rsidRPr="00FF2A2A">
        <w:rPr>
          <w:rFonts w:ascii="Lora" w:hAnsi="Lora" w:cs="Times New Roman"/>
          <w:sz w:val="20"/>
          <w:szCs w:val="20"/>
        </w:rPr>
        <w:t xml:space="preserve">. </w:t>
      </w:r>
    </w:p>
    <w:p w14:paraId="2C06B537" w14:textId="26BD82DF" w:rsidR="00885BE4" w:rsidRPr="00FF2A2A" w:rsidRDefault="00885BE4" w:rsidP="00885BE4">
      <w:pPr>
        <w:pStyle w:val="DEIRTextNeutral"/>
        <w:numPr>
          <w:ilvl w:val="1"/>
          <w:numId w:val="2"/>
        </w:numPr>
        <w:ind w:left="1080"/>
        <w:rPr>
          <w:rFonts w:ascii="Lora" w:hAnsi="Lora" w:cs="Times New Roman"/>
          <w:sz w:val="20"/>
          <w:szCs w:val="20"/>
        </w:rPr>
      </w:pPr>
      <w:r w:rsidRPr="00FF2A2A">
        <w:rPr>
          <w:rFonts w:ascii="Lora" w:hAnsi="Lora" w:cs="Times New Roman"/>
          <w:sz w:val="20"/>
          <w:szCs w:val="20"/>
        </w:rPr>
        <w:t xml:space="preserve">Check </w:t>
      </w:r>
      <w:hyperlink w:anchor="DoubleMajor" w:history="1">
        <w:r w:rsidRPr="00FF2A2A">
          <w:rPr>
            <w:rStyle w:val="Hyperlink"/>
            <w:rFonts w:ascii="Lora" w:hAnsi="Lora" w:cs="Times New Roman"/>
            <w:sz w:val="20"/>
            <w:szCs w:val="20"/>
          </w:rPr>
          <w:t>page 3</w:t>
        </w:r>
      </w:hyperlink>
      <w:r w:rsidRPr="00FF2A2A">
        <w:rPr>
          <w:rFonts w:ascii="Lora" w:hAnsi="Lora" w:cs="Times New Roman"/>
          <w:sz w:val="20"/>
          <w:szCs w:val="20"/>
        </w:rPr>
        <w:t xml:space="preserve"> for the requirements for double majors (including ESHR with TEP), transferring from the HR minor, or combining the ESHR major with the HR or EP minors. </w:t>
      </w:r>
    </w:p>
    <w:p w14:paraId="24FF0F3F" w14:textId="3246A0A9" w:rsidR="008823BC" w:rsidRPr="00FF2A2A" w:rsidRDefault="008823BC"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120 total credits for BA</w:t>
      </w:r>
    </w:p>
    <w:p w14:paraId="48F4DCB5" w14:textId="71639B92" w:rsidR="008C2106" w:rsidRPr="00FF2A2A" w:rsidRDefault="008C2106"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 xml:space="preserve">To declare the major, complete the </w:t>
      </w:r>
      <w:hyperlink r:id="rId12" w:history="1">
        <w:r w:rsidRPr="00FF2A2A">
          <w:rPr>
            <w:rStyle w:val="Hyperlink"/>
            <w:rFonts w:ascii="Lora" w:hAnsi="Lora" w:cs="Times New Roman"/>
            <w:sz w:val="20"/>
            <w:szCs w:val="20"/>
          </w:rPr>
          <w:t>change of college application</w:t>
        </w:r>
      </w:hyperlink>
      <w:r w:rsidRPr="00FF2A2A">
        <w:rPr>
          <w:rFonts w:ascii="Lora" w:hAnsi="Lora" w:cs="Times New Roman"/>
          <w:sz w:val="20"/>
          <w:szCs w:val="20"/>
        </w:rPr>
        <w:t xml:space="preserve">  </w:t>
      </w:r>
    </w:p>
    <w:p w14:paraId="7BC5BAED" w14:textId="2AEAD7BC" w:rsidR="008823BC" w:rsidRPr="00FF2A2A" w:rsidRDefault="008823BC"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 xml:space="preserve">Advising assistance: </w:t>
      </w:r>
      <w:r w:rsidR="009B24F2">
        <w:rPr>
          <w:rFonts w:ascii="Lora" w:hAnsi="Lora" w:cs="Times New Roman"/>
          <w:sz w:val="20"/>
          <w:szCs w:val="20"/>
        </w:rPr>
        <w:t>Sheryl Bass</w:t>
      </w:r>
      <w:r w:rsidRPr="00FF2A2A">
        <w:rPr>
          <w:rFonts w:ascii="Lora" w:hAnsi="Lora" w:cs="Times New Roman"/>
          <w:sz w:val="20"/>
          <w:szCs w:val="20"/>
        </w:rPr>
        <w:t xml:space="preserve"> (</w:t>
      </w:r>
      <w:hyperlink r:id="rId13" w:history="1">
        <w:r w:rsidR="009B24F2" w:rsidRPr="009B24F2">
          <w:rPr>
            <w:rStyle w:val="Hyperlink"/>
            <w:rFonts w:ascii="Lora" w:hAnsi="Lora" w:cs="Times New Roman"/>
            <w:sz w:val="20"/>
            <w:szCs w:val="20"/>
          </w:rPr>
          <w:t>sheryl-bass@uiowa.edu</w:t>
        </w:r>
      </w:hyperlink>
      <w:r w:rsidRPr="00FF2A2A">
        <w:rPr>
          <w:rFonts w:ascii="Lora" w:hAnsi="Lora" w:cs="Times New Roman"/>
          <w:sz w:val="20"/>
          <w:szCs w:val="20"/>
        </w:rPr>
        <w:t xml:space="preserve">) </w:t>
      </w:r>
    </w:p>
    <w:p w14:paraId="578C091E" w14:textId="033D5C98" w:rsidR="008823BC" w:rsidRPr="00FF2A2A" w:rsidRDefault="008823BC" w:rsidP="002441F3">
      <w:pPr>
        <w:pStyle w:val="DEIRTextNeutral"/>
        <w:numPr>
          <w:ilvl w:val="0"/>
          <w:numId w:val="2"/>
        </w:numPr>
        <w:rPr>
          <w:rFonts w:ascii="Lora" w:hAnsi="Lora" w:cs="Times New Roman"/>
          <w:sz w:val="20"/>
          <w:szCs w:val="20"/>
        </w:rPr>
      </w:pPr>
      <w:r w:rsidRPr="00FF2A2A">
        <w:rPr>
          <w:rFonts w:ascii="Lora" w:hAnsi="Lora" w:cs="Times New Roman"/>
          <w:sz w:val="20"/>
          <w:szCs w:val="20"/>
        </w:rPr>
        <w:t>Program assistance: Kathy Schuh (</w:t>
      </w:r>
      <w:hyperlink r:id="rId14" w:history="1">
        <w:r w:rsidR="009B24F2" w:rsidRPr="00394089">
          <w:rPr>
            <w:rStyle w:val="Hyperlink"/>
            <w:rFonts w:ascii="Lora" w:hAnsi="Lora" w:cs="Times New Roman"/>
            <w:sz w:val="20"/>
            <w:szCs w:val="20"/>
          </w:rPr>
          <w:t>kathy-schuh@uiowa.edu</w:t>
        </w:r>
      </w:hyperlink>
      <w:r w:rsidRPr="00FF2A2A">
        <w:rPr>
          <w:rFonts w:ascii="Lora" w:hAnsi="Lora" w:cs="Times New Roman"/>
          <w:sz w:val="20"/>
          <w:szCs w:val="20"/>
        </w:rPr>
        <w:t xml:space="preserve">) </w:t>
      </w:r>
    </w:p>
    <w:p w14:paraId="0B280934" w14:textId="7BAC3309" w:rsidR="008823BC" w:rsidRPr="00452928" w:rsidRDefault="008823BC" w:rsidP="006C5CCA">
      <w:pPr>
        <w:pStyle w:val="DEIRTextNeutral"/>
        <w:rPr>
          <w:rFonts w:ascii="Times New Roman" w:hAnsi="Times New Roman" w:cs="Times New Roman"/>
          <w:szCs w:val="22"/>
        </w:rPr>
      </w:pPr>
    </w:p>
    <w:p w14:paraId="3228BBDE" w14:textId="2E4BB468" w:rsidR="002441F3" w:rsidRPr="009C6034" w:rsidRDefault="002441F3" w:rsidP="006C5CCA">
      <w:pPr>
        <w:pStyle w:val="DEIRTextNeutral"/>
        <w:rPr>
          <w:rFonts w:ascii="Zilla Slab" w:hAnsi="Zilla Slab" w:cs="Times New Roman"/>
          <w:b/>
          <w:bCs/>
          <w:sz w:val="24"/>
        </w:rPr>
      </w:pPr>
      <w:r w:rsidRPr="009C6034">
        <w:rPr>
          <w:rFonts w:ascii="Zilla Slab" w:hAnsi="Zilla Slab" w:cs="Times New Roman"/>
          <w:b/>
          <w:bCs/>
          <w:sz w:val="24"/>
        </w:rPr>
        <w:t>How to choose your ESHR courses:</w:t>
      </w:r>
    </w:p>
    <w:p w14:paraId="7086998A" w14:textId="77777777" w:rsidR="00C32942" w:rsidRPr="004E0045" w:rsidRDefault="00C32942" w:rsidP="004E0045">
      <w:pPr>
        <w:pStyle w:val="DEIRTextNeutral"/>
        <w:numPr>
          <w:ilvl w:val="0"/>
          <w:numId w:val="2"/>
        </w:numPr>
        <w:rPr>
          <w:rFonts w:ascii="Lora" w:hAnsi="Lora" w:cs="Times New Roman"/>
          <w:sz w:val="20"/>
          <w:szCs w:val="20"/>
        </w:rPr>
      </w:pPr>
      <w:r w:rsidRPr="004E0045">
        <w:rPr>
          <w:rFonts w:ascii="Lora" w:hAnsi="Lora" w:cs="Times New Roman"/>
          <w:sz w:val="20"/>
          <w:szCs w:val="20"/>
        </w:rPr>
        <w:t xml:space="preserve">Four core courses (12 </w:t>
      </w:r>
      <w:proofErr w:type="spellStart"/>
      <w:r w:rsidRPr="004E0045">
        <w:rPr>
          <w:rFonts w:ascii="Lora" w:hAnsi="Lora" w:cs="Times New Roman"/>
          <w:sz w:val="20"/>
          <w:szCs w:val="20"/>
        </w:rPr>
        <w:t>sh</w:t>
      </w:r>
      <w:proofErr w:type="spellEnd"/>
      <w:r w:rsidRPr="004E0045">
        <w:rPr>
          <w:rFonts w:ascii="Lora" w:hAnsi="Lora" w:cs="Times New Roman"/>
          <w:sz w:val="20"/>
          <w:szCs w:val="20"/>
        </w:rPr>
        <w:t xml:space="preserve">) are required. </w:t>
      </w:r>
    </w:p>
    <w:p w14:paraId="3AAAB016" w14:textId="748A1AEE" w:rsidR="00C32942" w:rsidRPr="004E0045" w:rsidRDefault="00C32942" w:rsidP="004E0045">
      <w:pPr>
        <w:pStyle w:val="DEIRTextNeutral"/>
        <w:numPr>
          <w:ilvl w:val="0"/>
          <w:numId w:val="2"/>
        </w:numPr>
        <w:rPr>
          <w:rFonts w:ascii="Lora" w:hAnsi="Lora" w:cs="Times New Roman"/>
          <w:sz w:val="20"/>
          <w:szCs w:val="20"/>
        </w:rPr>
      </w:pPr>
      <w:r w:rsidRPr="2C30CE78">
        <w:rPr>
          <w:rFonts w:ascii="Lora" w:hAnsi="Lora" w:cs="Times New Roman"/>
          <w:sz w:val="20"/>
          <w:szCs w:val="20"/>
        </w:rPr>
        <w:t xml:space="preserve">Choose from a pool of courses to complete your 3 </w:t>
      </w:r>
      <w:proofErr w:type="spellStart"/>
      <w:r w:rsidRPr="2C30CE78">
        <w:rPr>
          <w:rFonts w:ascii="Lora" w:hAnsi="Lora" w:cs="Times New Roman"/>
          <w:sz w:val="20"/>
          <w:szCs w:val="20"/>
        </w:rPr>
        <w:t>sh</w:t>
      </w:r>
      <w:proofErr w:type="spellEnd"/>
      <w:r w:rsidRPr="2C30CE78">
        <w:rPr>
          <w:rFonts w:ascii="Lora" w:hAnsi="Lora" w:cs="Times New Roman"/>
          <w:sz w:val="20"/>
          <w:szCs w:val="20"/>
        </w:rPr>
        <w:t xml:space="preserve"> ESHR requirement</w:t>
      </w:r>
      <w:ins w:id="1" w:author="Schuh, Kathy L" w:date="2025-07-23T10:03:00Z">
        <w:r w:rsidR="00305ED1" w:rsidRPr="2C30CE78">
          <w:rPr>
            <w:rFonts w:ascii="Lora" w:hAnsi="Lora" w:cs="Times New Roman"/>
            <w:sz w:val="20"/>
            <w:szCs w:val="20"/>
          </w:rPr>
          <w:t xml:space="preserve"> on diverse perspectives</w:t>
        </w:r>
      </w:ins>
      <w:r w:rsidRPr="2C30CE78">
        <w:rPr>
          <w:rFonts w:ascii="Lora" w:hAnsi="Lora" w:cs="Times New Roman"/>
          <w:sz w:val="20"/>
          <w:szCs w:val="20"/>
        </w:rPr>
        <w:t xml:space="preserve">. </w:t>
      </w:r>
    </w:p>
    <w:p w14:paraId="2AF1DE5B" w14:textId="620373F3" w:rsidR="004E0045" w:rsidRPr="004E0045" w:rsidRDefault="004E0045" w:rsidP="004E0045">
      <w:pPr>
        <w:pStyle w:val="DEIRTextNeutral"/>
        <w:numPr>
          <w:ilvl w:val="0"/>
          <w:numId w:val="2"/>
        </w:numPr>
        <w:rPr>
          <w:rFonts w:ascii="Lora" w:hAnsi="Lora" w:cs="Times New Roman"/>
          <w:sz w:val="20"/>
          <w:szCs w:val="20"/>
        </w:rPr>
      </w:pPr>
      <w:r w:rsidRPr="004E0045">
        <w:rPr>
          <w:rFonts w:ascii="Lora" w:hAnsi="Lora" w:cs="Times New Roman"/>
          <w:sz w:val="20"/>
          <w:szCs w:val="20"/>
        </w:rPr>
        <w:t xml:space="preserve">Choose the remaining ESHR elective credits by considering one or more Informal Concentration Area (ICA). Informal concentration areas help you tailor your experience based on career goals and interests.  </w:t>
      </w:r>
    </w:p>
    <w:p w14:paraId="4321001D" w14:textId="1BEC0B26" w:rsidR="00C32942" w:rsidRDefault="00C32942" w:rsidP="00C32942">
      <w:pPr>
        <w:pStyle w:val="DEIRTextBullet1"/>
        <w:keepLines w:val="0"/>
        <w:widowControl w:val="0"/>
        <w:numPr>
          <w:ilvl w:val="0"/>
          <w:numId w:val="0"/>
        </w:numPr>
        <w:spacing w:after="0"/>
        <w:contextualSpacing w:val="0"/>
        <w:rPr>
          <w:rFonts w:ascii="Zilla Slab" w:hAnsi="Zilla Slab" w:cs="Times New Roman"/>
        </w:rPr>
      </w:pPr>
    </w:p>
    <w:p w14:paraId="40D06E57" w14:textId="77777777" w:rsidR="009C6034" w:rsidRPr="009C6034" w:rsidRDefault="009C6034" w:rsidP="009C6034">
      <w:pPr>
        <w:pStyle w:val="DEIRTextNeutral"/>
        <w:rPr>
          <w:rFonts w:ascii="Lora" w:hAnsi="Lora" w:cs="Times New Roman"/>
          <w:sz w:val="18"/>
          <w:szCs w:val="18"/>
        </w:rPr>
      </w:pPr>
    </w:p>
    <w:bookmarkEnd w:id="0"/>
    <w:p w14:paraId="265F4EA5" w14:textId="77777777" w:rsidR="009C320B" w:rsidRDefault="002D145D" w:rsidP="00452928">
      <w:pPr>
        <w:pStyle w:val="DEIRTextNeutral"/>
        <w:rPr>
          <w:rFonts w:cs="Times New Roman"/>
        </w:rPr>
        <w:sectPr w:rsidR="009C320B" w:rsidSect="00FF2A2A">
          <w:footerReference w:type="default" r:id="rId15"/>
          <w:pgSz w:w="12240" w:h="15840"/>
          <w:pgMar w:top="720" w:right="1080" w:bottom="360" w:left="1080" w:header="720" w:footer="720" w:gutter="0"/>
          <w:cols w:space="720"/>
          <w:docGrid w:linePitch="360"/>
        </w:sectPr>
      </w:pPr>
      <w:r>
        <w:rPr>
          <w:rFonts w:cs="Times New Roman"/>
          <w:noProof/>
        </w:rPr>
        <w:drawing>
          <wp:inline distT="0" distB="0" distL="0" distR="0" wp14:anchorId="753EBD0F" wp14:editId="59B715A2">
            <wp:extent cx="6381750" cy="419100"/>
            <wp:effectExtent l="0" t="19050" r="0" b="38100"/>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5A6E2E9" w14:textId="646F69C0" w:rsidR="002D145D" w:rsidRDefault="002D145D" w:rsidP="00452928">
      <w:pPr>
        <w:pStyle w:val="DEIRTextNeutral"/>
        <w:rPr>
          <w:rFonts w:cs="Times New Roman"/>
        </w:rPr>
        <w:sectPr w:rsidR="002D145D" w:rsidSect="009C320B">
          <w:type w:val="continuous"/>
          <w:pgSz w:w="12240" w:h="15840"/>
          <w:pgMar w:top="720" w:right="1080" w:bottom="360" w:left="1080" w:header="720" w:footer="720" w:gutter="0"/>
          <w:cols w:space="720"/>
          <w:docGrid w:linePitch="360"/>
        </w:sectPr>
      </w:pPr>
    </w:p>
    <w:tbl>
      <w:tblPr>
        <w:tblW w:w="14305" w:type="dxa"/>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ayout w:type="fixed"/>
        <w:tblLook w:val="04A0" w:firstRow="1" w:lastRow="0" w:firstColumn="1" w:lastColumn="0" w:noHBand="0" w:noVBand="1"/>
      </w:tblPr>
      <w:tblGrid>
        <w:gridCol w:w="1255"/>
        <w:gridCol w:w="3690"/>
        <w:gridCol w:w="270"/>
        <w:gridCol w:w="1260"/>
        <w:gridCol w:w="3870"/>
        <w:gridCol w:w="360"/>
        <w:gridCol w:w="3600"/>
      </w:tblGrid>
      <w:tr w:rsidR="00E274B1" w:rsidRPr="00A60C2C" w14:paraId="4764C25D" w14:textId="42D5A9E7" w:rsidTr="009B24F2">
        <w:trPr>
          <w:trHeight w:val="300"/>
        </w:trPr>
        <w:tc>
          <w:tcPr>
            <w:tcW w:w="4945" w:type="dxa"/>
            <w:gridSpan w:val="2"/>
            <w:tcBorders>
              <w:bottom w:val="single" w:sz="24" w:space="0" w:color="D3D3D3"/>
              <w:right w:val="single" w:sz="4" w:space="0" w:color="D3D3D3"/>
            </w:tcBorders>
          </w:tcPr>
          <w:p w14:paraId="214FE181" w14:textId="6A622466" w:rsidR="001F38DB" w:rsidRPr="00CF2A02" w:rsidRDefault="001F38DB" w:rsidP="001F38DB">
            <w:pPr>
              <w:rPr>
                <w:rFonts w:eastAsia="Times New Roman"/>
                <w:b/>
                <w:bCs/>
                <w:color w:val="000000"/>
                <w:sz w:val="20"/>
                <w:szCs w:val="20"/>
                <w:shd w:val="clear" w:color="auto" w:fill="FFFFFF"/>
              </w:rPr>
            </w:pPr>
            <w:bookmarkStart w:id="2" w:name="CourseList"/>
            <w:bookmarkStart w:id="3" w:name="_Hlk178589064"/>
            <w:r w:rsidRPr="00CF2A02">
              <w:rPr>
                <w:rFonts w:eastAsia="Times New Roman"/>
                <w:b/>
                <w:bCs/>
                <w:color w:val="000000"/>
                <w:sz w:val="20"/>
                <w:szCs w:val="20"/>
                <w:shd w:val="clear" w:color="auto" w:fill="FFFFFF"/>
              </w:rPr>
              <w:lastRenderedPageBreak/>
              <w:t>Core Course</w:t>
            </w:r>
            <w:r>
              <w:rPr>
                <w:rFonts w:eastAsia="Times New Roman"/>
                <w:b/>
                <w:bCs/>
                <w:color w:val="000000"/>
                <w:sz w:val="20"/>
                <w:szCs w:val="20"/>
                <w:shd w:val="clear" w:color="auto" w:fill="FFFFFF"/>
              </w:rPr>
              <w:t xml:space="preserve"> </w:t>
            </w:r>
            <w:bookmarkEnd w:id="2"/>
            <w:r>
              <w:rPr>
                <w:rFonts w:eastAsia="Times New Roman"/>
                <w:b/>
                <w:bCs/>
                <w:color w:val="000000"/>
                <w:sz w:val="20"/>
                <w:szCs w:val="20"/>
                <w:shd w:val="clear" w:color="auto" w:fill="FFFFFF"/>
              </w:rPr>
              <w:t>Requirements</w:t>
            </w:r>
            <w:r w:rsidRPr="00CF2A02">
              <w:rPr>
                <w:rFonts w:eastAsia="Times New Roman"/>
                <w:b/>
                <w:bCs/>
                <w:color w:val="000000"/>
                <w:sz w:val="20"/>
                <w:szCs w:val="20"/>
                <w:shd w:val="clear" w:color="auto" w:fill="FFFFFF"/>
              </w:rPr>
              <w:t xml:space="preserve"> </w:t>
            </w:r>
          </w:p>
          <w:p w14:paraId="672A8BC3" w14:textId="39D7E8B7" w:rsidR="001F38DB" w:rsidRPr="00CF2A02" w:rsidRDefault="001F38DB" w:rsidP="001F38DB">
            <w:pPr>
              <w:rPr>
                <w:rFonts w:eastAsia="Times New Roman"/>
                <w:color w:val="000000"/>
                <w:sz w:val="20"/>
                <w:szCs w:val="20"/>
                <w:shd w:val="clear" w:color="auto" w:fill="FFFFFF"/>
              </w:rPr>
            </w:pPr>
            <w:r w:rsidRPr="00CF2A02">
              <w:rPr>
                <w:rFonts w:eastAsia="Times New Roman"/>
                <w:color w:val="000000"/>
                <w:sz w:val="20"/>
                <w:szCs w:val="20"/>
                <w:shd w:val="clear" w:color="auto" w:fill="FFFFFF"/>
              </w:rPr>
              <w:t xml:space="preserve">Take </w:t>
            </w:r>
            <w:proofErr w:type="gramStart"/>
            <w:r w:rsidRPr="00CF2A02">
              <w:rPr>
                <w:rFonts w:eastAsia="Times New Roman"/>
                <w:color w:val="000000"/>
                <w:sz w:val="20"/>
                <w:szCs w:val="20"/>
                <w:shd w:val="clear" w:color="auto" w:fill="FFFFFF"/>
              </w:rPr>
              <w:t>all of</w:t>
            </w:r>
            <w:proofErr w:type="gramEnd"/>
            <w:r w:rsidRPr="00CF2A02">
              <w:rPr>
                <w:rFonts w:eastAsia="Times New Roman"/>
                <w:color w:val="000000"/>
                <w:sz w:val="20"/>
                <w:szCs w:val="20"/>
                <w:shd w:val="clear" w:color="auto" w:fill="FFFFFF"/>
              </w:rPr>
              <w:t xml:space="preserve"> these courses:</w:t>
            </w:r>
          </w:p>
        </w:tc>
        <w:tc>
          <w:tcPr>
            <w:tcW w:w="270" w:type="dxa"/>
            <w:tcBorders>
              <w:top w:val="nil"/>
              <w:left w:val="single" w:sz="4" w:space="0" w:color="D3D3D3"/>
              <w:bottom w:val="nil"/>
            </w:tcBorders>
          </w:tcPr>
          <w:p w14:paraId="66409CC4" w14:textId="17E395B0" w:rsidR="001F38DB" w:rsidRPr="00816C05" w:rsidRDefault="001F38DB" w:rsidP="001F38DB">
            <w:pPr>
              <w:rPr>
                <w:rFonts w:eastAsia="Times New Roman"/>
                <w:color w:val="000000"/>
                <w:sz w:val="20"/>
                <w:szCs w:val="20"/>
                <w:shd w:val="clear" w:color="auto" w:fill="FFFFFF"/>
              </w:rPr>
            </w:pPr>
          </w:p>
        </w:tc>
        <w:tc>
          <w:tcPr>
            <w:tcW w:w="5130" w:type="dxa"/>
            <w:gridSpan w:val="2"/>
            <w:tcBorders>
              <w:bottom w:val="single" w:sz="24" w:space="0" w:color="D3D3D3"/>
            </w:tcBorders>
          </w:tcPr>
          <w:p w14:paraId="3B237A92" w14:textId="7E3DD967" w:rsidR="001F38DB" w:rsidRPr="00CF2A02" w:rsidRDefault="00F85A44" w:rsidP="001F38DB">
            <w:pPr>
              <w:rPr>
                <w:rFonts w:eastAsia="Times New Roman"/>
                <w:b/>
                <w:bCs/>
                <w:color w:val="000000"/>
                <w:sz w:val="20"/>
                <w:szCs w:val="20"/>
                <w:shd w:val="clear" w:color="auto" w:fill="FFFFFF"/>
              </w:rPr>
            </w:pPr>
            <w:r w:rsidRPr="00147B8A">
              <w:rPr>
                <w:rFonts w:eastAsia="Times New Roman"/>
                <w:b/>
                <w:color w:val="000000"/>
                <w:sz w:val="20"/>
                <w:szCs w:val="20"/>
                <w:shd w:val="clear" w:color="auto" w:fill="FFFFFF"/>
              </w:rPr>
              <w:t>Diverse Perspectives</w:t>
            </w:r>
            <w:r w:rsidR="001F38DB" w:rsidRPr="00147B8A">
              <w:rPr>
                <w:rFonts w:eastAsia="Times New Roman"/>
                <w:b/>
                <w:color w:val="000000"/>
                <w:sz w:val="20"/>
                <w:szCs w:val="20"/>
                <w:shd w:val="clear" w:color="auto" w:fill="FFFFFF"/>
              </w:rPr>
              <w:t xml:space="preserve"> Requirement</w:t>
            </w:r>
          </w:p>
          <w:p w14:paraId="60B73898" w14:textId="5B22053C" w:rsidR="001F38DB" w:rsidRPr="00CF2A02" w:rsidRDefault="001F38DB" w:rsidP="001F38DB">
            <w:pPr>
              <w:rPr>
                <w:rFonts w:eastAsia="Times New Roman"/>
                <w:b/>
                <w:bCs/>
                <w:color w:val="000000"/>
                <w:sz w:val="20"/>
                <w:szCs w:val="20"/>
                <w:shd w:val="clear" w:color="auto" w:fill="FFFFFF"/>
              </w:rPr>
            </w:pPr>
            <w:r>
              <w:rPr>
                <w:rFonts w:eastAsia="Times New Roman"/>
                <w:color w:val="000000"/>
                <w:sz w:val="20"/>
                <w:szCs w:val="20"/>
                <w:shd w:val="clear" w:color="auto" w:fill="FFFFFF"/>
              </w:rPr>
              <w:t xml:space="preserve">Take one of the following courses:  </w:t>
            </w:r>
          </w:p>
        </w:tc>
        <w:tc>
          <w:tcPr>
            <w:tcW w:w="360" w:type="dxa"/>
            <w:tcBorders>
              <w:bottom w:val="single" w:sz="4" w:space="0" w:color="D3D3D3"/>
            </w:tcBorders>
          </w:tcPr>
          <w:p w14:paraId="6AB13262" w14:textId="77777777" w:rsidR="001F38DB" w:rsidRPr="00CF2A02" w:rsidRDefault="001F38DB" w:rsidP="001F38DB">
            <w:pPr>
              <w:rPr>
                <w:rFonts w:eastAsia="Times New Roman"/>
                <w:b/>
                <w:bCs/>
                <w:color w:val="000000"/>
                <w:sz w:val="20"/>
                <w:szCs w:val="20"/>
                <w:shd w:val="clear" w:color="auto" w:fill="FFFFFF"/>
              </w:rPr>
            </w:pPr>
          </w:p>
        </w:tc>
        <w:tc>
          <w:tcPr>
            <w:tcW w:w="3600" w:type="dxa"/>
            <w:tcBorders>
              <w:bottom w:val="single" w:sz="24" w:space="0" w:color="D3D3D3"/>
            </w:tcBorders>
          </w:tcPr>
          <w:p w14:paraId="75D6DBF9" w14:textId="7E608B8E" w:rsidR="001F38DB" w:rsidRDefault="001F38DB" w:rsidP="001F38DB">
            <w:pPr>
              <w:rPr>
                <w:rFonts w:eastAsia="Times New Roman"/>
                <w:color w:val="000000"/>
                <w:sz w:val="20"/>
                <w:szCs w:val="20"/>
                <w:shd w:val="clear" w:color="auto" w:fill="FFFFFF"/>
              </w:rPr>
            </w:pPr>
            <w:r>
              <w:rPr>
                <w:rFonts w:eastAsia="Times New Roman"/>
                <w:b/>
                <w:bCs/>
                <w:color w:val="000000"/>
                <w:sz w:val="20"/>
                <w:szCs w:val="20"/>
                <w:shd w:val="clear" w:color="auto" w:fill="FFFFFF"/>
              </w:rPr>
              <w:t>Internship</w:t>
            </w:r>
          </w:p>
          <w:p w14:paraId="19E3D75D" w14:textId="65FC99CE" w:rsidR="001F38DB" w:rsidRPr="001F38DB" w:rsidRDefault="001F38DB" w:rsidP="001F38DB">
            <w:pPr>
              <w:rPr>
                <w:rFonts w:eastAsia="Times New Roman"/>
                <w:color w:val="000000"/>
                <w:sz w:val="20"/>
                <w:szCs w:val="20"/>
                <w:shd w:val="clear" w:color="auto" w:fill="FFFFFF"/>
              </w:rPr>
            </w:pPr>
            <w:r>
              <w:rPr>
                <w:rFonts w:eastAsia="Times New Roman"/>
                <w:color w:val="000000"/>
                <w:sz w:val="20"/>
                <w:szCs w:val="20"/>
                <w:shd w:val="clear" w:color="auto" w:fill="FFFFFF"/>
              </w:rPr>
              <w:t>(Optional)</w:t>
            </w:r>
          </w:p>
        </w:tc>
      </w:tr>
      <w:tr w:rsidR="00E274B1" w:rsidRPr="00A60C2C" w14:paraId="7249986D" w14:textId="36BE1165" w:rsidTr="009B24F2">
        <w:trPr>
          <w:trHeight w:val="216"/>
        </w:trPr>
        <w:tc>
          <w:tcPr>
            <w:tcW w:w="1255" w:type="dxa"/>
            <w:tcBorders>
              <w:top w:val="single" w:sz="24" w:space="0" w:color="D3D3D3"/>
            </w:tcBorders>
          </w:tcPr>
          <w:p w14:paraId="1588DEC4" w14:textId="4531D7BC"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PSQF:1075</w:t>
            </w:r>
          </w:p>
        </w:tc>
        <w:tc>
          <w:tcPr>
            <w:tcW w:w="3690" w:type="dxa"/>
            <w:tcBorders>
              <w:top w:val="single" w:sz="24" w:space="0" w:color="D3D3D3"/>
              <w:right w:val="single" w:sz="4" w:space="0" w:color="D3D3D3"/>
            </w:tcBorders>
          </w:tcPr>
          <w:p w14:paraId="3ED6BAC7" w14:textId="242E16F3" w:rsidR="001F38DB" w:rsidRPr="00816C05" w:rsidRDefault="001F38DB" w:rsidP="001F38DB">
            <w:pPr>
              <w:rPr>
                <w:rFonts w:eastAsia="Times New Roman" w:cs="Times New Roman"/>
                <w:color w:val="000000"/>
                <w:sz w:val="20"/>
                <w:szCs w:val="20"/>
              </w:rPr>
            </w:pPr>
            <w:r w:rsidRPr="000D7C1C">
              <w:rPr>
                <w:rFonts w:eastAsia="Times New Roman" w:cs="Times New Roman"/>
                <w:color w:val="000000"/>
                <w:sz w:val="20"/>
                <w:szCs w:val="20"/>
              </w:rPr>
              <w:t>Educational Psychology and Measurement</w:t>
            </w:r>
          </w:p>
        </w:tc>
        <w:tc>
          <w:tcPr>
            <w:tcW w:w="270" w:type="dxa"/>
            <w:tcBorders>
              <w:top w:val="nil"/>
              <w:left w:val="single" w:sz="4" w:space="0" w:color="D3D3D3"/>
              <w:bottom w:val="nil"/>
            </w:tcBorders>
          </w:tcPr>
          <w:p w14:paraId="08699246" w14:textId="77777777" w:rsidR="001F38DB" w:rsidRPr="000D7C1C" w:rsidRDefault="001F38DB" w:rsidP="001F38DB">
            <w:pPr>
              <w:rPr>
                <w:rFonts w:eastAsia="Times New Roman" w:cs="Times New Roman"/>
                <w:color w:val="000000"/>
                <w:sz w:val="20"/>
                <w:szCs w:val="20"/>
              </w:rPr>
            </w:pPr>
          </w:p>
        </w:tc>
        <w:tc>
          <w:tcPr>
            <w:tcW w:w="1260" w:type="dxa"/>
            <w:tcBorders>
              <w:top w:val="single" w:sz="24" w:space="0" w:color="D3D3D3"/>
            </w:tcBorders>
          </w:tcPr>
          <w:p w14:paraId="7B48BFEF" w14:textId="54C9D975" w:rsidR="001F38DB" w:rsidRPr="00816C05" w:rsidRDefault="001F38DB" w:rsidP="001F38DB">
            <w:pPr>
              <w:rPr>
                <w:rFonts w:eastAsia="Times New Roman"/>
                <w:color w:val="000000"/>
                <w:sz w:val="20"/>
                <w:szCs w:val="20"/>
                <w:shd w:val="clear" w:color="auto" w:fill="FFFFFF"/>
              </w:rPr>
            </w:pPr>
            <w:r w:rsidRPr="000D7C1C">
              <w:rPr>
                <w:rFonts w:eastAsia="Times New Roman" w:cs="Times New Roman"/>
                <w:color w:val="000000"/>
                <w:sz w:val="20"/>
                <w:szCs w:val="20"/>
              </w:rPr>
              <w:t>EPLS:</w:t>
            </w:r>
            <w:r>
              <w:rPr>
                <w:rFonts w:eastAsia="Times New Roman" w:cs="Times New Roman"/>
                <w:color w:val="000000"/>
                <w:sz w:val="20"/>
                <w:szCs w:val="20"/>
              </w:rPr>
              <w:t>1240</w:t>
            </w:r>
          </w:p>
        </w:tc>
        <w:tc>
          <w:tcPr>
            <w:tcW w:w="3870" w:type="dxa"/>
            <w:tcBorders>
              <w:top w:val="single" w:sz="24" w:space="0" w:color="D3D3D3"/>
            </w:tcBorders>
          </w:tcPr>
          <w:p w14:paraId="18A97713" w14:textId="284B757D" w:rsidR="001F38DB" w:rsidRPr="00816C05" w:rsidRDefault="00412DAE" w:rsidP="001F38DB">
            <w:pPr>
              <w:rPr>
                <w:rFonts w:eastAsia="Times New Roman"/>
                <w:color w:val="000000"/>
                <w:sz w:val="20"/>
                <w:szCs w:val="20"/>
                <w:shd w:val="clear" w:color="auto" w:fill="FFFFFF"/>
              </w:rPr>
            </w:pPr>
            <w:r>
              <w:rPr>
                <w:rFonts w:eastAsia="Times New Roman" w:cs="Times New Roman"/>
                <w:color w:val="000000"/>
                <w:sz w:val="20"/>
                <w:szCs w:val="20"/>
              </w:rPr>
              <w:t>Student Success in College</w:t>
            </w:r>
          </w:p>
        </w:tc>
        <w:tc>
          <w:tcPr>
            <w:tcW w:w="360" w:type="dxa"/>
            <w:tcBorders>
              <w:top w:val="single" w:sz="4" w:space="0" w:color="D3D3D3"/>
            </w:tcBorders>
          </w:tcPr>
          <w:p w14:paraId="74FF1687" w14:textId="77777777" w:rsidR="001F38DB" w:rsidRDefault="001F38DB" w:rsidP="001F38DB">
            <w:pPr>
              <w:rPr>
                <w:rFonts w:eastAsia="Times New Roman" w:cs="Times New Roman"/>
                <w:color w:val="000000"/>
                <w:sz w:val="20"/>
                <w:szCs w:val="20"/>
              </w:rPr>
            </w:pPr>
          </w:p>
        </w:tc>
        <w:tc>
          <w:tcPr>
            <w:tcW w:w="3600" w:type="dxa"/>
          </w:tcPr>
          <w:p w14:paraId="34AE136D" w14:textId="734D3BE1" w:rsidR="001F38DB" w:rsidRPr="00A60C2C" w:rsidRDefault="001F38DB" w:rsidP="001F38DB">
            <w:r>
              <w:rPr>
                <w:rFonts w:eastAsia="Times New Roman" w:cs="Times New Roman"/>
                <w:color w:val="000000"/>
                <w:sz w:val="20"/>
                <w:szCs w:val="20"/>
              </w:rPr>
              <w:t>EALL:4200 ESHR Academic Internship</w:t>
            </w:r>
          </w:p>
        </w:tc>
      </w:tr>
      <w:tr w:rsidR="00E274B1" w:rsidRPr="00A60C2C" w14:paraId="55837590" w14:textId="58908AE9" w:rsidTr="009B24F2">
        <w:trPr>
          <w:trHeight w:val="216"/>
        </w:trPr>
        <w:tc>
          <w:tcPr>
            <w:tcW w:w="1255" w:type="dxa"/>
          </w:tcPr>
          <w:p w14:paraId="0C698CAE" w14:textId="3AE0B10E"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EDTL:2015</w:t>
            </w:r>
          </w:p>
        </w:tc>
        <w:tc>
          <w:tcPr>
            <w:tcW w:w="3690" w:type="dxa"/>
            <w:tcBorders>
              <w:right w:val="single" w:sz="4" w:space="0" w:color="D3D3D3"/>
            </w:tcBorders>
          </w:tcPr>
          <w:p w14:paraId="4846A516" w14:textId="58F52673" w:rsidR="001F38DB" w:rsidRPr="000D7C1C" w:rsidRDefault="001F38DB" w:rsidP="001F38DB">
            <w:pPr>
              <w:rPr>
                <w:rFonts w:eastAsia="Times New Roman" w:cs="Times New Roman"/>
                <w:color w:val="000000"/>
                <w:sz w:val="20"/>
                <w:szCs w:val="20"/>
              </w:rPr>
            </w:pPr>
            <w:r w:rsidRPr="00816C05">
              <w:rPr>
                <w:rFonts w:eastAsia="Times New Roman"/>
                <w:color w:val="000000"/>
                <w:sz w:val="20"/>
                <w:szCs w:val="20"/>
                <w:shd w:val="clear" w:color="auto" w:fill="FFFFFF"/>
              </w:rPr>
              <w:t>Teaching as a Human Endeavor</w:t>
            </w:r>
          </w:p>
        </w:tc>
        <w:tc>
          <w:tcPr>
            <w:tcW w:w="270" w:type="dxa"/>
            <w:tcBorders>
              <w:top w:val="nil"/>
              <w:left w:val="single" w:sz="4" w:space="0" w:color="D3D3D3"/>
              <w:bottom w:val="nil"/>
            </w:tcBorders>
          </w:tcPr>
          <w:p w14:paraId="5F9A2EBC" w14:textId="77777777" w:rsidR="001F38DB" w:rsidRPr="000D7C1C" w:rsidRDefault="001F38DB" w:rsidP="001F38DB">
            <w:pPr>
              <w:rPr>
                <w:rFonts w:eastAsia="Times New Roman" w:cs="Times New Roman"/>
                <w:color w:val="000000"/>
                <w:sz w:val="20"/>
                <w:szCs w:val="20"/>
              </w:rPr>
            </w:pPr>
          </w:p>
        </w:tc>
        <w:tc>
          <w:tcPr>
            <w:tcW w:w="1260" w:type="dxa"/>
          </w:tcPr>
          <w:p w14:paraId="3B0DD804" w14:textId="7A878CC9"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PSQF:3104</w:t>
            </w:r>
          </w:p>
        </w:tc>
        <w:tc>
          <w:tcPr>
            <w:tcW w:w="3870" w:type="dxa"/>
          </w:tcPr>
          <w:p w14:paraId="00E2EC61" w14:textId="60AC1795"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Multicultural Counseling and Psychology</w:t>
            </w:r>
          </w:p>
        </w:tc>
        <w:tc>
          <w:tcPr>
            <w:tcW w:w="360" w:type="dxa"/>
          </w:tcPr>
          <w:p w14:paraId="07F289DA" w14:textId="77777777" w:rsidR="001F38DB" w:rsidRDefault="001F38DB" w:rsidP="001F38DB">
            <w:pPr>
              <w:rPr>
                <w:rFonts w:eastAsia="Times New Roman" w:cs="Times New Roman"/>
                <w:color w:val="000000"/>
                <w:sz w:val="20"/>
                <w:szCs w:val="20"/>
              </w:rPr>
            </w:pPr>
          </w:p>
        </w:tc>
        <w:tc>
          <w:tcPr>
            <w:tcW w:w="3600" w:type="dxa"/>
          </w:tcPr>
          <w:p w14:paraId="3C2DDF71" w14:textId="7E7C771D" w:rsidR="001F38DB" w:rsidRPr="00A60C2C" w:rsidRDefault="001F38DB" w:rsidP="001F38DB">
            <w:r>
              <w:rPr>
                <w:rFonts w:eastAsia="Times New Roman" w:cs="Times New Roman"/>
                <w:color w:val="000000"/>
                <w:sz w:val="20"/>
                <w:szCs w:val="20"/>
              </w:rPr>
              <w:t xml:space="preserve">  (</w:t>
            </w:r>
            <w:proofErr w:type="gramStart"/>
            <w:r>
              <w:rPr>
                <w:rFonts w:eastAsia="Times New Roman" w:cs="Times New Roman"/>
                <w:color w:val="000000"/>
                <w:sz w:val="20"/>
                <w:szCs w:val="20"/>
              </w:rPr>
              <w:t>course</w:t>
            </w:r>
            <w:proofErr w:type="gramEnd"/>
            <w:r>
              <w:rPr>
                <w:rFonts w:eastAsia="Times New Roman" w:cs="Times New Roman"/>
                <w:color w:val="000000"/>
                <w:sz w:val="20"/>
                <w:szCs w:val="20"/>
              </w:rPr>
              <w:t xml:space="preserve"> credits from internships do not</w:t>
            </w:r>
          </w:p>
        </w:tc>
      </w:tr>
      <w:tr w:rsidR="00E274B1" w:rsidRPr="00A60C2C" w14:paraId="46EFF060" w14:textId="5DB12E82" w:rsidTr="009B24F2">
        <w:trPr>
          <w:trHeight w:val="216"/>
        </w:trPr>
        <w:tc>
          <w:tcPr>
            <w:tcW w:w="1255" w:type="dxa"/>
            <w:hideMark/>
          </w:tcPr>
          <w:p w14:paraId="2F41EF87" w14:textId="77777777"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EPLS:3000</w:t>
            </w:r>
          </w:p>
        </w:tc>
        <w:tc>
          <w:tcPr>
            <w:tcW w:w="3690" w:type="dxa"/>
            <w:tcBorders>
              <w:right w:val="single" w:sz="4" w:space="0" w:color="D3D3D3"/>
            </w:tcBorders>
            <w:hideMark/>
          </w:tcPr>
          <w:p w14:paraId="0F8EDC32" w14:textId="77777777"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Foundations of Education</w:t>
            </w:r>
          </w:p>
        </w:tc>
        <w:tc>
          <w:tcPr>
            <w:tcW w:w="270" w:type="dxa"/>
            <w:tcBorders>
              <w:top w:val="nil"/>
              <w:left w:val="single" w:sz="4" w:space="0" w:color="D3D3D3"/>
              <w:bottom w:val="nil"/>
            </w:tcBorders>
          </w:tcPr>
          <w:p w14:paraId="461DB9AC" w14:textId="77777777" w:rsidR="001F38DB" w:rsidRPr="000D7C1C" w:rsidRDefault="001F38DB" w:rsidP="001F38DB">
            <w:pPr>
              <w:rPr>
                <w:rFonts w:eastAsia="Times New Roman" w:cs="Times New Roman"/>
                <w:color w:val="000000"/>
                <w:sz w:val="20"/>
                <w:szCs w:val="20"/>
              </w:rPr>
            </w:pPr>
          </w:p>
        </w:tc>
        <w:tc>
          <w:tcPr>
            <w:tcW w:w="1260" w:type="dxa"/>
          </w:tcPr>
          <w:p w14:paraId="2DA27F90" w14:textId="1C86FB6B"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EPLS:4180</w:t>
            </w:r>
          </w:p>
        </w:tc>
        <w:tc>
          <w:tcPr>
            <w:tcW w:w="3870" w:type="dxa"/>
          </w:tcPr>
          <w:p w14:paraId="4F6D3E5B" w14:textId="3381BB65"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 xml:space="preserve">Human Relations for the Classroom Teacher </w:t>
            </w:r>
          </w:p>
        </w:tc>
        <w:tc>
          <w:tcPr>
            <w:tcW w:w="360" w:type="dxa"/>
          </w:tcPr>
          <w:p w14:paraId="5D09D591" w14:textId="77777777" w:rsidR="001F38DB" w:rsidRDefault="001F38DB" w:rsidP="001F38DB">
            <w:pPr>
              <w:rPr>
                <w:rFonts w:eastAsia="Times New Roman" w:cs="Times New Roman"/>
                <w:color w:val="000000"/>
                <w:sz w:val="20"/>
                <w:szCs w:val="20"/>
              </w:rPr>
            </w:pPr>
          </w:p>
        </w:tc>
        <w:tc>
          <w:tcPr>
            <w:tcW w:w="3600" w:type="dxa"/>
          </w:tcPr>
          <w:p w14:paraId="715228F6" w14:textId="39145B92" w:rsidR="001F38DB" w:rsidRPr="00A60C2C" w:rsidRDefault="001F38DB" w:rsidP="001F38DB">
            <w:r>
              <w:rPr>
                <w:rFonts w:eastAsia="Times New Roman" w:cs="Times New Roman"/>
                <w:color w:val="000000"/>
                <w:sz w:val="20"/>
                <w:szCs w:val="20"/>
              </w:rPr>
              <w:t xml:space="preserve">  count towards the 30 SH credits</w:t>
            </w:r>
          </w:p>
        </w:tc>
      </w:tr>
      <w:tr w:rsidR="00E274B1" w:rsidRPr="00A60C2C" w14:paraId="6040856C" w14:textId="57D8D4AB" w:rsidTr="009B24F2">
        <w:trPr>
          <w:trHeight w:val="216"/>
        </w:trPr>
        <w:tc>
          <w:tcPr>
            <w:tcW w:w="1255" w:type="dxa"/>
          </w:tcPr>
          <w:p w14:paraId="7DE57374" w14:textId="2C7E01C2" w:rsidR="001F38DB" w:rsidRPr="000D7C1C" w:rsidRDefault="00B86CB6" w:rsidP="001F38DB">
            <w:pPr>
              <w:rPr>
                <w:rFonts w:eastAsia="Times New Roman" w:cs="Times New Roman"/>
                <w:color w:val="000000"/>
                <w:sz w:val="20"/>
                <w:szCs w:val="20"/>
              </w:rPr>
            </w:pPr>
            <w:r>
              <w:rPr>
                <w:rFonts w:eastAsia="Times New Roman" w:cs="Times New Roman"/>
                <w:color w:val="000000"/>
                <w:sz w:val="20"/>
                <w:szCs w:val="20"/>
              </w:rPr>
              <w:t xml:space="preserve">CSED:4195 </w:t>
            </w:r>
          </w:p>
        </w:tc>
        <w:tc>
          <w:tcPr>
            <w:tcW w:w="3690" w:type="dxa"/>
            <w:tcBorders>
              <w:right w:val="single" w:sz="4" w:space="0" w:color="D3D3D3"/>
            </w:tcBorders>
          </w:tcPr>
          <w:p w14:paraId="668B2E83" w14:textId="77AD472C" w:rsidR="001F38DB" w:rsidRPr="000D7C1C" w:rsidRDefault="00B86CB6" w:rsidP="001F38DB">
            <w:pPr>
              <w:rPr>
                <w:rFonts w:eastAsia="Times New Roman" w:cs="Times New Roman"/>
                <w:color w:val="000000"/>
                <w:sz w:val="20"/>
                <w:szCs w:val="20"/>
              </w:rPr>
            </w:pPr>
            <w:r>
              <w:rPr>
                <w:rFonts w:eastAsia="Times New Roman" w:cs="Times New Roman"/>
                <w:color w:val="000000"/>
                <w:sz w:val="20"/>
                <w:szCs w:val="20"/>
              </w:rPr>
              <w:t xml:space="preserve">Ethics in Human Relations &amp; Counseling </w:t>
            </w:r>
          </w:p>
        </w:tc>
        <w:tc>
          <w:tcPr>
            <w:tcW w:w="270" w:type="dxa"/>
            <w:tcBorders>
              <w:top w:val="nil"/>
              <w:left w:val="single" w:sz="4" w:space="0" w:color="D3D3D3"/>
              <w:bottom w:val="nil"/>
            </w:tcBorders>
          </w:tcPr>
          <w:p w14:paraId="3842D48B" w14:textId="77777777" w:rsidR="001F38DB" w:rsidRPr="000D7C1C" w:rsidRDefault="001F38DB" w:rsidP="001F38DB">
            <w:pPr>
              <w:rPr>
                <w:rFonts w:eastAsia="Times New Roman" w:cs="Times New Roman"/>
                <w:color w:val="000000"/>
                <w:sz w:val="20"/>
                <w:szCs w:val="20"/>
              </w:rPr>
            </w:pPr>
          </w:p>
        </w:tc>
        <w:tc>
          <w:tcPr>
            <w:tcW w:w="1260" w:type="dxa"/>
          </w:tcPr>
          <w:p w14:paraId="20A03293" w14:textId="0F9EEEC0" w:rsidR="001F38DB" w:rsidRPr="000D7C1C" w:rsidRDefault="001F38DB" w:rsidP="001F38DB">
            <w:pPr>
              <w:rPr>
                <w:rFonts w:eastAsia="Times New Roman" w:cs="Times New Roman"/>
                <w:color w:val="000000"/>
                <w:sz w:val="20"/>
                <w:szCs w:val="20"/>
              </w:rPr>
            </w:pPr>
            <w:r>
              <w:rPr>
                <w:rFonts w:eastAsia="Times New Roman" w:cs="Times New Roman"/>
                <w:color w:val="000000"/>
                <w:sz w:val="20"/>
                <w:szCs w:val="20"/>
              </w:rPr>
              <w:t>CSED</w:t>
            </w:r>
            <w:r w:rsidRPr="000D7C1C">
              <w:rPr>
                <w:rFonts w:eastAsia="Times New Roman" w:cs="Times New Roman"/>
                <w:color w:val="000000"/>
                <w:sz w:val="20"/>
                <w:szCs w:val="20"/>
              </w:rPr>
              <w:t>:4197</w:t>
            </w:r>
          </w:p>
        </w:tc>
        <w:tc>
          <w:tcPr>
            <w:tcW w:w="3870" w:type="dxa"/>
          </w:tcPr>
          <w:p w14:paraId="2AC2F0AC" w14:textId="4DFAB1EB" w:rsidR="001F38DB" w:rsidRPr="000D7C1C" w:rsidRDefault="001F38DB" w:rsidP="001F38DB">
            <w:pPr>
              <w:rPr>
                <w:rFonts w:eastAsia="Times New Roman" w:cs="Times New Roman"/>
                <w:color w:val="000000"/>
                <w:sz w:val="20"/>
                <w:szCs w:val="20"/>
              </w:rPr>
            </w:pPr>
            <w:r w:rsidRPr="000D7C1C">
              <w:rPr>
                <w:rFonts w:eastAsia="Times New Roman" w:cs="Times New Roman"/>
                <w:color w:val="000000"/>
                <w:sz w:val="20"/>
                <w:szCs w:val="20"/>
              </w:rPr>
              <w:t>Citizenship in a Multicultural Society</w:t>
            </w:r>
          </w:p>
        </w:tc>
        <w:tc>
          <w:tcPr>
            <w:tcW w:w="360" w:type="dxa"/>
          </w:tcPr>
          <w:p w14:paraId="4009D4A0" w14:textId="77777777" w:rsidR="001F38DB" w:rsidRDefault="001F38DB" w:rsidP="001F38DB">
            <w:pPr>
              <w:rPr>
                <w:rFonts w:eastAsia="Times New Roman" w:cs="Times New Roman"/>
                <w:color w:val="000000"/>
                <w:sz w:val="20"/>
                <w:szCs w:val="20"/>
              </w:rPr>
            </w:pPr>
          </w:p>
        </w:tc>
        <w:tc>
          <w:tcPr>
            <w:tcW w:w="3600" w:type="dxa"/>
          </w:tcPr>
          <w:p w14:paraId="34639BC8" w14:textId="5356B27A" w:rsidR="001F38DB" w:rsidRPr="00A60C2C" w:rsidRDefault="001F38DB" w:rsidP="001F38DB">
            <w:r>
              <w:rPr>
                <w:rFonts w:eastAsia="Times New Roman" w:cs="Times New Roman"/>
                <w:color w:val="000000"/>
                <w:sz w:val="20"/>
                <w:szCs w:val="20"/>
              </w:rPr>
              <w:t xml:space="preserve">  needed for an ESHR major)</w:t>
            </w:r>
          </w:p>
        </w:tc>
      </w:tr>
      <w:tr w:rsidR="002608D1" w:rsidRPr="00A60C2C" w14:paraId="603AC2F6" w14:textId="77777777" w:rsidTr="009B24F2">
        <w:trPr>
          <w:trHeight w:val="216"/>
        </w:trPr>
        <w:tc>
          <w:tcPr>
            <w:tcW w:w="1255" w:type="dxa"/>
          </w:tcPr>
          <w:p w14:paraId="4463E8EE" w14:textId="2D8F35BB" w:rsidR="002608D1" w:rsidRDefault="002608D1" w:rsidP="00B86CB6">
            <w:pPr>
              <w:rPr>
                <w:rFonts w:eastAsia="Times New Roman" w:cs="Times New Roman"/>
                <w:color w:val="000000"/>
                <w:sz w:val="20"/>
                <w:szCs w:val="20"/>
              </w:rPr>
            </w:pPr>
            <w:r>
              <w:rPr>
                <w:rFonts w:eastAsia="Times New Roman" w:cs="Times New Roman"/>
                <w:color w:val="000000"/>
                <w:sz w:val="20"/>
                <w:szCs w:val="20"/>
              </w:rPr>
              <w:t>CSED</w:t>
            </w:r>
            <w:r w:rsidRPr="000D7C1C">
              <w:rPr>
                <w:rFonts w:eastAsia="Times New Roman" w:cs="Times New Roman"/>
                <w:color w:val="000000"/>
                <w:sz w:val="20"/>
                <w:szCs w:val="20"/>
              </w:rPr>
              <w:t>:419</w:t>
            </w:r>
            <w:r>
              <w:rPr>
                <w:rFonts w:eastAsia="Times New Roman" w:cs="Times New Roman"/>
                <w:color w:val="000000"/>
                <w:sz w:val="20"/>
                <w:szCs w:val="20"/>
              </w:rPr>
              <w:t>9</w:t>
            </w:r>
          </w:p>
        </w:tc>
        <w:tc>
          <w:tcPr>
            <w:tcW w:w="3690" w:type="dxa"/>
            <w:tcBorders>
              <w:right w:val="single" w:sz="4" w:space="0" w:color="D3D3D3"/>
            </w:tcBorders>
          </w:tcPr>
          <w:p w14:paraId="47EBC807" w14:textId="718C3454" w:rsidR="002608D1" w:rsidRPr="000D7C1C" w:rsidRDefault="002608D1" w:rsidP="00B86CB6">
            <w:pPr>
              <w:rPr>
                <w:rFonts w:eastAsia="Times New Roman" w:cs="Times New Roman"/>
                <w:color w:val="000000"/>
                <w:sz w:val="20"/>
                <w:szCs w:val="20"/>
              </w:rPr>
            </w:pPr>
            <w:r w:rsidRPr="002608D1">
              <w:rPr>
                <w:rFonts w:eastAsia="Times New Roman" w:cs="Times New Roman"/>
                <w:b/>
                <w:bCs/>
                <w:i/>
                <w:iCs/>
                <w:color w:val="000000"/>
                <w:sz w:val="20"/>
                <w:szCs w:val="20"/>
              </w:rPr>
              <w:t>OR</w:t>
            </w:r>
            <w:r w:rsidRPr="000D7C1C">
              <w:rPr>
                <w:rFonts w:eastAsia="Times New Roman" w:cs="Times New Roman"/>
                <w:color w:val="000000"/>
                <w:sz w:val="20"/>
                <w:szCs w:val="20"/>
              </w:rPr>
              <w:t xml:space="preserve"> C</w:t>
            </w:r>
            <w:r>
              <w:rPr>
                <w:rFonts w:eastAsia="Times New Roman" w:cs="Times New Roman"/>
                <w:color w:val="000000"/>
                <w:sz w:val="20"/>
                <w:szCs w:val="20"/>
              </w:rPr>
              <w:t>ounseling for Related Professions</w:t>
            </w:r>
          </w:p>
        </w:tc>
        <w:tc>
          <w:tcPr>
            <w:tcW w:w="270" w:type="dxa"/>
            <w:tcBorders>
              <w:top w:val="nil"/>
              <w:left w:val="single" w:sz="4" w:space="0" w:color="D3D3D3"/>
              <w:bottom w:val="nil"/>
            </w:tcBorders>
          </w:tcPr>
          <w:p w14:paraId="3B659F04" w14:textId="77777777" w:rsidR="002608D1" w:rsidRPr="000D7C1C" w:rsidRDefault="002608D1" w:rsidP="00B86CB6">
            <w:pPr>
              <w:rPr>
                <w:rFonts w:eastAsia="Times New Roman" w:cs="Times New Roman"/>
                <w:color w:val="000000"/>
                <w:sz w:val="20"/>
                <w:szCs w:val="20"/>
              </w:rPr>
            </w:pPr>
          </w:p>
        </w:tc>
        <w:tc>
          <w:tcPr>
            <w:tcW w:w="1260" w:type="dxa"/>
          </w:tcPr>
          <w:p w14:paraId="44923A90" w14:textId="77777777" w:rsidR="002608D1" w:rsidRDefault="002608D1" w:rsidP="00B86CB6">
            <w:pPr>
              <w:rPr>
                <w:rFonts w:eastAsia="Times New Roman" w:cs="Times New Roman"/>
                <w:color w:val="000000"/>
                <w:sz w:val="20"/>
                <w:szCs w:val="20"/>
              </w:rPr>
            </w:pPr>
          </w:p>
        </w:tc>
        <w:tc>
          <w:tcPr>
            <w:tcW w:w="3870" w:type="dxa"/>
          </w:tcPr>
          <w:p w14:paraId="38DD858C" w14:textId="77777777" w:rsidR="002608D1" w:rsidRPr="000D7C1C" w:rsidRDefault="002608D1" w:rsidP="00B86CB6">
            <w:pPr>
              <w:rPr>
                <w:rFonts w:eastAsia="Times New Roman" w:cs="Times New Roman"/>
                <w:color w:val="000000"/>
                <w:sz w:val="20"/>
                <w:szCs w:val="20"/>
              </w:rPr>
            </w:pPr>
          </w:p>
        </w:tc>
        <w:tc>
          <w:tcPr>
            <w:tcW w:w="360" w:type="dxa"/>
          </w:tcPr>
          <w:p w14:paraId="25592088" w14:textId="77777777" w:rsidR="002608D1" w:rsidRDefault="002608D1" w:rsidP="00B86CB6">
            <w:pPr>
              <w:rPr>
                <w:rFonts w:eastAsia="Times New Roman" w:cs="Times New Roman"/>
                <w:color w:val="000000"/>
                <w:sz w:val="20"/>
                <w:szCs w:val="20"/>
              </w:rPr>
            </w:pPr>
          </w:p>
        </w:tc>
        <w:tc>
          <w:tcPr>
            <w:tcW w:w="3600" w:type="dxa"/>
          </w:tcPr>
          <w:p w14:paraId="6741BE9F" w14:textId="77777777" w:rsidR="002608D1" w:rsidRDefault="002608D1" w:rsidP="00B86CB6">
            <w:pPr>
              <w:rPr>
                <w:rFonts w:eastAsia="Times New Roman" w:cs="Times New Roman"/>
                <w:color w:val="000000"/>
                <w:sz w:val="20"/>
                <w:szCs w:val="20"/>
              </w:rPr>
            </w:pPr>
          </w:p>
        </w:tc>
      </w:tr>
    </w:tbl>
    <w:p w14:paraId="75477734" w14:textId="51B4FE60" w:rsidR="00BB32AE" w:rsidRPr="0009169B" w:rsidRDefault="00BB32AE" w:rsidP="00BB32AE">
      <w:pPr>
        <w:pStyle w:val="DEIRTextNeutral"/>
        <w:ind w:left="360"/>
        <w:rPr>
          <w:rFonts w:cs="Times New Roman"/>
          <w:sz w:val="18"/>
          <w:szCs w:val="20"/>
        </w:rPr>
      </w:pPr>
    </w:p>
    <w:p w14:paraId="026EA0FB" w14:textId="77777777" w:rsidR="001F38DB" w:rsidRDefault="00CF2A02" w:rsidP="00CF2A02">
      <w:pPr>
        <w:rPr>
          <w:rFonts w:eastAsia="Times New Roman"/>
          <w:color w:val="000000"/>
          <w:sz w:val="20"/>
          <w:szCs w:val="20"/>
          <w:shd w:val="clear" w:color="auto" w:fill="FFFFFF"/>
        </w:rPr>
      </w:pPr>
      <w:r w:rsidRPr="00CF2A02">
        <w:rPr>
          <w:rFonts w:eastAsia="Times New Roman"/>
          <w:color w:val="000000"/>
          <w:sz w:val="20"/>
          <w:szCs w:val="20"/>
          <w:shd w:val="clear" w:color="auto" w:fill="FFFFFF"/>
        </w:rPr>
        <w:t xml:space="preserve">ESHR Electives – Choose 15 </w:t>
      </w:r>
      <w:proofErr w:type="spellStart"/>
      <w:r>
        <w:rPr>
          <w:rFonts w:eastAsia="Times New Roman"/>
          <w:color w:val="000000"/>
          <w:sz w:val="20"/>
          <w:szCs w:val="20"/>
          <w:shd w:val="clear" w:color="auto" w:fill="FFFFFF"/>
        </w:rPr>
        <w:t>s.h</w:t>
      </w:r>
      <w:r w:rsidR="0009169B">
        <w:rPr>
          <w:rFonts w:eastAsia="Times New Roman"/>
          <w:color w:val="000000"/>
          <w:sz w:val="20"/>
          <w:szCs w:val="20"/>
          <w:shd w:val="clear" w:color="auto" w:fill="FFFFFF"/>
        </w:rPr>
        <w:t>.</w:t>
      </w:r>
      <w:proofErr w:type="spellEnd"/>
      <w:r w:rsidR="0009169B">
        <w:rPr>
          <w:rFonts w:eastAsia="Times New Roman"/>
          <w:color w:val="000000"/>
          <w:sz w:val="20"/>
          <w:szCs w:val="20"/>
          <w:shd w:val="clear" w:color="auto" w:fill="FFFFFF"/>
        </w:rPr>
        <w:t xml:space="preserve"> including </w:t>
      </w:r>
      <w:r w:rsidR="0009169B" w:rsidRPr="00885BE4">
        <w:rPr>
          <w:rFonts w:eastAsia="Times New Roman"/>
          <w:i/>
          <w:iCs/>
          <w:color w:val="000000"/>
          <w:sz w:val="20"/>
          <w:szCs w:val="20"/>
          <w:shd w:val="clear" w:color="auto" w:fill="FFFFFF"/>
        </w:rPr>
        <w:t xml:space="preserve">at least two different </w:t>
      </w:r>
      <w:r w:rsidR="0009169B">
        <w:rPr>
          <w:rFonts w:eastAsia="Times New Roman"/>
          <w:color w:val="000000"/>
          <w:sz w:val="20"/>
          <w:szCs w:val="20"/>
          <w:shd w:val="clear" w:color="auto" w:fill="FFFFFF"/>
        </w:rPr>
        <w:t xml:space="preserve">College of Education </w:t>
      </w:r>
      <w:r w:rsidR="00885BE4">
        <w:rPr>
          <w:rFonts w:eastAsia="Times New Roman"/>
          <w:color w:val="000000"/>
          <w:sz w:val="20"/>
          <w:szCs w:val="20"/>
          <w:shd w:val="clear" w:color="auto" w:fill="FFFFFF"/>
        </w:rPr>
        <w:t>disciplines (first four letters of the course numbers, e.g., EDTL</w:t>
      </w:r>
      <w:r w:rsidR="00A15A89">
        <w:rPr>
          <w:rFonts w:eastAsia="Times New Roman"/>
          <w:color w:val="000000"/>
          <w:sz w:val="20"/>
          <w:szCs w:val="20"/>
          <w:shd w:val="clear" w:color="auto" w:fill="FFFFFF"/>
        </w:rPr>
        <w:t>,</w:t>
      </w:r>
      <w:r w:rsidR="00885BE4">
        <w:rPr>
          <w:rFonts w:eastAsia="Times New Roman"/>
          <w:color w:val="000000"/>
          <w:sz w:val="20"/>
          <w:szCs w:val="20"/>
          <w:shd w:val="clear" w:color="auto" w:fill="FFFFFF"/>
        </w:rPr>
        <w:t xml:space="preserve"> EPLS, </w:t>
      </w:r>
      <w:r w:rsidR="00CF4033">
        <w:rPr>
          <w:rFonts w:eastAsia="Times New Roman"/>
          <w:color w:val="000000"/>
          <w:sz w:val="20"/>
          <w:szCs w:val="20"/>
          <w:shd w:val="clear" w:color="auto" w:fill="FFFFFF"/>
        </w:rPr>
        <w:t>CSED</w:t>
      </w:r>
      <w:r w:rsidR="00885BE4">
        <w:rPr>
          <w:rFonts w:eastAsia="Times New Roman"/>
          <w:color w:val="000000"/>
          <w:sz w:val="20"/>
          <w:szCs w:val="20"/>
          <w:shd w:val="clear" w:color="auto" w:fill="FFFFFF"/>
        </w:rPr>
        <w:t xml:space="preserve">, PSQF).  </w:t>
      </w:r>
    </w:p>
    <w:p w14:paraId="278F85B7" w14:textId="1AD85810" w:rsidR="00BB32AE" w:rsidRDefault="00885BE4" w:rsidP="00CF2A02">
      <w:pPr>
        <w:rPr>
          <w:rFonts w:eastAsia="Times New Roman"/>
          <w:color w:val="000000"/>
          <w:sz w:val="20"/>
          <w:szCs w:val="20"/>
          <w:shd w:val="clear" w:color="auto" w:fill="FFFFFF"/>
        </w:rPr>
      </w:pPr>
      <w:r>
        <w:rPr>
          <w:rFonts w:eastAsia="Times New Roman"/>
          <w:color w:val="000000"/>
          <w:sz w:val="20"/>
          <w:szCs w:val="20"/>
          <w:shd w:val="clear" w:color="auto" w:fill="FFFFFF"/>
        </w:rPr>
        <w:t xml:space="preserve">Most </w:t>
      </w:r>
      <w:r w:rsidR="00CF2A02" w:rsidRPr="00CF2A02">
        <w:rPr>
          <w:rFonts w:eastAsia="Times New Roman"/>
          <w:color w:val="000000"/>
          <w:sz w:val="20"/>
          <w:szCs w:val="20"/>
          <w:shd w:val="clear" w:color="auto" w:fill="FFFFFF"/>
        </w:rPr>
        <w:t xml:space="preserve">classes are 3 </w:t>
      </w:r>
      <w:proofErr w:type="spellStart"/>
      <w:r w:rsidR="00CF2A02" w:rsidRPr="00CF2A02">
        <w:rPr>
          <w:rFonts w:eastAsia="Times New Roman"/>
          <w:color w:val="000000"/>
          <w:sz w:val="20"/>
          <w:szCs w:val="20"/>
          <w:shd w:val="clear" w:color="auto" w:fill="FFFFFF"/>
        </w:rPr>
        <w:t>sh</w:t>
      </w:r>
      <w:proofErr w:type="spellEnd"/>
      <w:r w:rsidR="006551C2">
        <w:rPr>
          <w:rFonts w:eastAsia="Times New Roman"/>
          <w:color w:val="000000"/>
          <w:sz w:val="20"/>
          <w:szCs w:val="20"/>
          <w:shd w:val="clear" w:color="auto" w:fill="FFFFFF"/>
        </w:rPr>
        <w:t>;</w:t>
      </w:r>
      <w:r w:rsidR="00D8434A">
        <w:rPr>
          <w:rFonts w:eastAsia="Times New Roman"/>
          <w:color w:val="000000"/>
          <w:sz w:val="20"/>
          <w:szCs w:val="20"/>
          <w:shd w:val="clear" w:color="auto" w:fill="FFFFFF"/>
        </w:rPr>
        <w:t xml:space="preserve"> c</w:t>
      </w:r>
      <w:r w:rsidR="00CF2A02" w:rsidRPr="00CF2A02">
        <w:rPr>
          <w:rFonts w:eastAsia="Times New Roman"/>
          <w:color w:val="000000"/>
          <w:sz w:val="20"/>
          <w:szCs w:val="20"/>
          <w:shd w:val="clear" w:color="auto" w:fill="FFFFFF"/>
        </w:rPr>
        <w:t xml:space="preserve">onsult </w:t>
      </w:r>
      <w:r>
        <w:rPr>
          <w:rFonts w:eastAsia="Times New Roman"/>
          <w:color w:val="000000"/>
          <w:sz w:val="20"/>
          <w:szCs w:val="20"/>
          <w:shd w:val="clear" w:color="auto" w:fill="FFFFFF"/>
        </w:rPr>
        <w:t xml:space="preserve">the </w:t>
      </w:r>
      <w:r w:rsidR="00CF2A02" w:rsidRPr="00CF2A02">
        <w:rPr>
          <w:rFonts w:eastAsia="Times New Roman"/>
          <w:color w:val="000000"/>
          <w:sz w:val="20"/>
          <w:szCs w:val="20"/>
          <w:shd w:val="clear" w:color="auto" w:fill="FFFFFF"/>
        </w:rPr>
        <w:t>University Catalog</w:t>
      </w:r>
      <w:r>
        <w:rPr>
          <w:rFonts w:eastAsia="Times New Roman"/>
          <w:color w:val="000000"/>
          <w:sz w:val="20"/>
          <w:szCs w:val="20"/>
          <w:shd w:val="clear" w:color="auto" w:fill="FFFFFF"/>
        </w:rPr>
        <w:t xml:space="preserve"> for descriptions.  </w:t>
      </w:r>
      <w:r w:rsidR="009F02D1">
        <w:rPr>
          <w:rFonts w:eastAsia="Times New Roman"/>
          <w:color w:val="000000"/>
          <w:sz w:val="20"/>
          <w:szCs w:val="20"/>
          <w:shd w:val="clear" w:color="auto" w:fill="FFFFFF"/>
        </w:rPr>
        <w:t>Students cannot use an ESHR course to fulfill major requirements AND a Gen</w:t>
      </w:r>
      <w:r w:rsidR="006417C1">
        <w:rPr>
          <w:rFonts w:eastAsia="Times New Roman"/>
          <w:color w:val="000000"/>
          <w:sz w:val="20"/>
          <w:szCs w:val="20"/>
          <w:shd w:val="clear" w:color="auto" w:fill="FFFFFF"/>
        </w:rPr>
        <w:t>eral</w:t>
      </w:r>
      <w:r w:rsidR="009F02D1">
        <w:rPr>
          <w:rFonts w:eastAsia="Times New Roman"/>
          <w:color w:val="000000"/>
          <w:sz w:val="20"/>
          <w:szCs w:val="20"/>
          <w:shd w:val="clear" w:color="auto" w:fill="FFFFFF"/>
        </w:rPr>
        <w:t xml:space="preserve"> Ed</w:t>
      </w:r>
      <w:r w:rsidR="006417C1">
        <w:rPr>
          <w:rFonts w:eastAsia="Times New Roman"/>
          <w:color w:val="000000"/>
          <w:sz w:val="20"/>
          <w:szCs w:val="20"/>
          <w:shd w:val="clear" w:color="auto" w:fill="FFFFFF"/>
        </w:rPr>
        <w:t>ucation requirement</w:t>
      </w:r>
      <w:r w:rsidR="009F02D1">
        <w:rPr>
          <w:rFonts w:eastAsia="Times New Roman"/>
          <w:color w:val="000000"/>
          <w:sz w:val="20"/>
          <w:szCs w:val="20"/>
          <w:shd w:val="clear" w:color="auto" w:fill="FFFFFF"/>
        </w:rPr>
        <w:t>.</w:t>
      </w:r>
    </w:p>
    <w:p w14:paraId="6289C5BF" w14:textId="77777777" w:rsidR="00432221" w:rsidRDefault="00432221" w:rsidP="00CF2A02">
      <w:pPr>
        <w:rPr>
          <w:rFonts w:eastAsia="Times New Roman"/>
          <w:color w:val="000000"/>
          <w:sz w:val="20"/>
          <w:szCs w:val="20"/>
          <w:shd w:val="clear" w:color="auto" w:fill="FFFFFF"/>
        </w:rPr>
      </w:pPr>
    </w:p>
    <w:tbl>
      <w:tblPr>
        <w:tblW w:w="14017"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ayout w:type="fixed"/>
        <w:tblLook w:val="00A0" w:firstRow="1" w:lastRow="0" w:firstColumn="1" w:lastColumn="0" w:noHBand="0" w:noVBand="0"/>
      </w:tblPr>
      <w:tblGrid>
        <w:gridCol w:w="2227"/>
        <w:gridCol w:w="4770"/>
        <w:gridCol w:w="540"/>
        <w:gridCol w:w="630"/>
        <w:gridCol w:w="630"/>
        <w:gridCol w:w="720"/>
        <w:gridCol w:w="744"/>
        <w:gridCol w:w="621"/>
        <w:gridCol w:w="621"/>
        <w:gridCol w:w="621"/>
        <w:gridCol w:w="856"/>
        <w:gridCol w:w="1037"/>
        <w:tblGridChange w:id="4">
          <w:tblGrid>
            <w:gridCol w:w="20"/>
            <w:gridCol w:w="2207"/>
            <w:gridCol w:w="20"/>
            <w:gridCol w:w="4750"/>
            <w:gridCol w:w="20"/>
            <w:gridCol w:w="520"/>
            <w:gridCol w:w="20"/>
            <w:gridCol w:w="610"/>
            <w:gridCol w:w="20"/>
            <w:gridCol w:w="610"/>
            <w:gridCol w:w="20"/>
            <w:gridCol w:w="700"/>
            <w:gridCol w:w="20"/>
            <w:gridCol w:w="724"/>
            <w:gridCol w:w="20"/>
            <w:gridCol w:w="601"/>
            <w:gridCol w:w="20"/>
            <w:gridCol w:w="601"/>
            <w:gridCol w:w="20"/>
            <w:gridCol w:w="601"/>
            <w:gridCol w:w="20"/>
            <w:gridCol w:w="836"/>
            <w:gridCol w:w="20"/>
            <w:gridCol w:w="1017"/>
            <w:gridCol w:w="20"/>
          </w:tblGrid>
        </w:tblGridChange>
      </w:tblGrid>
      <w:tr w:rsidR="00961B99" w:rsidRPr="00432221" w14:paraId="37113539" w14:textId="77777777" w:rsidTr="2C30CE78">
        <w:trPr>
          <w:tblHeader/>
        </w:trPr>
        <w:tc>
          <w:tcPr>
            <w:tcW w:w="2227" w:type="dxa"/>
            <w:tcBorders>
              <w:top w:val="single" w:sz="18" w:space="0" w:color="D3D3D3"/>
              <w:left w:val="single" w:sz="18" w:space="0" w:color="D3D3D3"/>
              <w:bottom w:val="single" w:sz="18" w:space="0" w:color="D3D3D3"/>
              <w:right w:val="single" w:sz="18" w:space="0" w:color="D3D3D3"/>
            </w:tcBorders>
            <w:vAlign w:val="bottom"/>
            <w:hideMark/>
          </w:tcPr>
          <w:p w14:paraId="53EB72F3" w14:textId="77777777" w:rsidR="00961B99" w:rsidRPr="00432221" w:rsidRDefault="00961B99" w:rsidP="009B24F2">
            <w:pPr>
              <w:rPr>
                <w:rFonts w:eastAsia="Times New Roman" w:cs="Times New Roman"/>
                <w:b/>
                <w:bCs/>
                <w:color w:val="000000"/>
                <w:sz w:val="20"/>
                <w:szCs w:val="20"/>
              </w:rPr>
            </w:pPr>
            <w:r w:rsidRPr="00432221">
              <w:rPr>
                <w:rFonts w:eastAsia="Times New Roman" w:cs="Times New Roman"/>
                <w:b/>
                <w:bCs/>
                <w:color w:val="000000"/>
                <w:sz w:val="20"/>
                <w:szCs w:val="20"/>
              </w:rPr>
              <w:t>Course</w:t>
            </w:r>
          </w:p>
        </w:tc>
        <w:tc>
          <w:tcPr>
            <w:tcW w:w="4770" w:type="dxa"/>
            <w:tcBorders>
              <w:top w:val="single" w:sz="18" w:space="0" w:color="D3D3D3"/>
              <w:left w:val="single" w:sz="18" w:space="0" w:color="D3D3D3"/>
              <w:bottom w:val="single" w:sz="18" w:space="0" w:color="D3D3D3"/>
              <w:right w:val="single" w:sz="18" w:space="0" w:color="D3D3D3"/>
            </w:tcBorders>
            <w:vAlign w:val="bottom"/>
            <w:hideMark/>
          </w:tcPr>
          <w:p w14:paraId="0AA5A91A" w14:textId="77777777" w:rsidR="00961B99" w:rsidRPr="00432221" w:rsidRDefault="00961B99" w:rsidP="009B24F2">
            <w:pPr>
              <w:rPr>
                <w:rFonts w:eastAsia="Times New Roman" w:cs="Times New Roman"/>
                <w:b/>
                <w:bCs/>
                <w:color w:val="000000"/>
                <w:sz w:val="20"/>
                <w:szCs w:val="20"/>
              </w:rPr>
            </w:pPr>
            <w:r w:rsidRPr="00432221">
              <w:rPr>
                <w:rFonts w:eastAsia="Times New Roman" w:cs="Times New Roman"/>
                <w:b/>
                <w:bCs/>
                <w:color w:val="000000"/>
                <w:sz w:val="20"/>
                <w:szCs w:val="20"/>
              </w:rPr>
              <w:t>Course Title</w:t>
            </w:r>
          </w:p>
        </w:tc>
        <w:tc>
          <w:tcPr>
            <w:tcW w:w="540" w:type="dxa"/>
            <w:tcBorders>
              <w:top w:val="single" w:sz="18" w:space="0" w:color="D3D3D3"/>
              <w:left w:val="single" w:sz="18" w:space="0" w:color="D3D3D3"/>
              <w:bottom w:val="single" w:sz="18" w:space="0" w:color="D3D3D3"/>
              <w:right w:val="single" w:sz="18" w:space="0" w:color="D3D3D3"/>
            </w:tcBorders>
            <w:vAlign w:val="bottom"/>
          </w:tcPr>
          <w:p w14:paraId="1580E0F3" w14:textId="27DB7331"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sz w:val="20"/>
                <w:szCs w:val="20"/>
              </w:rPr>
              <w:t>CF</w:t>
            </w:r>
          </w:p>
        </w:tc>
        <w:tc>
          <w:tcPr>
            <w:tcW w:w="630" w:type="dxa"/>
            <w:tcBorders>
              <w:top w:val="single" w:sz="18" w:space="0" w:color="D3D3D3"/>
              <w:left w:val="single" w:sz="18" w:space="0" w:color="D3D3D3"/>
              <w:bottom w:val="single" w:sz="18" w:space="0" w:color="D3D3D3"/>
              <w:right w:val="single" w:sz="18" w:space="0" w:color="D3D3D3"/>
            </w:tcBorders>
            <w:vAlign w:val="bottom"/>
            <w:hideMark/>
          </w:tcPr>
          <w:p w14:paraId="47A31109" w14:textId="0A573D95"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EIL</w:t>
            </w:r>
          </w:p>
        </w:tc>
        <w:tc>
          <w:tcPr>
            <w:tcW w:w="630" w:type="dxa"/>
            <w:tcBorders>
              <w:top w:val="single" w:sz="18" w:space="0" w:color="D3D3D3"/>
              <w:left w:val="single" w:sz="18" w:space="0" w:color="D3D3D3"/>
              <w:bottom w:val="single" w:sz="18" w:space="0" w:color="D3D3D3"/>
              <w:right w:val="single" w:sz="18" w:space="0" w:color="D3D3D3"/>
            </w:tcBorders>
            <w:shd w:val="clear" w:color="auto" w:fill="F2F2F2" w:themeFill="background1" w:themeFillShade="F2"/>
            <w:vAlign w:val="bottom"/>
            <w:hideMark/>
          </w:tcPr>
          <w:p w14:paraId="55D157B7" w14:textId="49D833DE"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K12</w:t>
            </w:r>
          </w:p>
        </w:tc>
        <w:tc>
          <w:tcPr>
            <w:tcW w:w="720" w:type="dxa"/>
            <w:tcBorders>
              <w:top w:val="single" w:sz="18" w:space="0" w:color="D3D3D3"/>
              <w:left w:val="single" w:sz="18" w:space="0" w:color="D3D3D3"/>
              <w:bottom w:val="single" w:sz="18" w:space="0" w:color="D3D3D3"/>
              <w:right w:val="single" w:sz="18" w:space="0" w:color="D3D3D3"/>
            </w:tcBorders>
            <w:vAlign w:val="bottom"/>
          </w:tcPr>
          <w:p w14:paraId="69AE347A" w14:textId="79E0A812" w:rsidR="00961B99" w:rsidRPr="00432221" w:rsidRDefault="00961B99" w:rsidP="009B24F2">
            <w:pPr>
              <w:jc w:val="center"/>
              <w:rPr>
                <w:rFonts w:eastAsia="Times New Roman" w:cs="Times New Roman"/>
                <w:b/>
                <w:bCs/>
                <w:color w:val="000000"/>
                <w:sz w:val="20"/>
                <w:szCs w:val="20"/>
              </w:rPr>
            </w:pPr>
            <w:r>
              <w:rPr>
                <w:rFonts w:eastAsia="Times New Roman" w:cs="Times New Roman"/>
                <w:b/>
                <w:bCs/>
                <w:color w:val="000000"/>
                <w:sz w:val="20"/>
                <w:szCs w:val="20"/>
              </w:rPr>
              <w:t>C</w:t>
            </w:r>
            <w:r w:rsidRPr="00432221">
              <w:rPr>
                <w:rFonts w:eastAsia="Times New Roman" w:cs="Times New Roman"/>
                <w:b/>
                <w:bCs/>
                <w:color w:val="000000"/>
                <w:sz w:val="20"/>
                <w:szCs w:val="20"/>
              </w:rPr>
              <w:t>LD</w:t>
            </w:r>
          </w:p>
        </w:tc>
        <w:tc>
          <w:tcPr>
            <w:tcW w:w="744" w:type="dxa"/>
            <w:tcBorders>
              <w:top w:val="single" w:sz="18" w:space="0" w:color="D3D3D3"/>
              <w:left w:val="single" w:sz="18" w:space="0" w:color="D3D3D3"/>
              <w:bottom w:val="single" w:sz="18" w:space="0" w:color="D3D3D3"/>
              <w:right w:val="single" w:sz="18" w:space="0" w:color="D3D3D3"/>
            </w:tcBorders>
            <w:shd w:val="clear" w:color="auto" w:fill="F2F2F2" w:themeFill="background1" w:themeFillShade="F2"/>
            <w:vAlign w:val="bottom"/>
          </w:tcPr>
          <w:p w14:paraId="5B2026C0" w14:textId="4E63D9CD"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LDM</w:t>
            </w:r>
          </w:p>
        </w:tc>
        <w:tc>
          <w:tcPr>
            <w:tcW w:w="621" w:type="dxa"/>
            <w:tcBorders>
              <w:top w:val="single" w:sz="18" w:space="0" w:color="D3D3D3"/>
              <w:left w:val="single" w:sz="18" w:space="0" w:color="D3D3D3"/>
              <w:bottom w:val="single" w:sz="18" w:space="0" w:color="D3D3D3"/>
              <w:right w:val="single" w:sz="18" w:space="0" w:color="D3D3D3"/>
            </w:tcBorders>
            <w:vAlign w:val="bottom"/>
            <w:hideMark/>
          </w:tcPr>
          <w:p w14:paraId="5B1EF254" w14:textId="470D70D3"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SCS</w:t>
            </w:r>
          </w:p>
        </w:tc>
        <w:tc>
          <w:tcPr>
            <w:tcW w:w="621" w:type="dxa"/>
            <w:tcBorders>
              <w:top w:val="single" w:sz="18" w:space="0" w:color="D3D3D3"/>
              <w:left w:val="single" w:sz="18" w:space="0" w:color="D3D3D3"/>
              <w:bottom w:val="single" w:sz="18" w:space="0" w:color="D3D3D3"/>
              <w:right w:val="single" w:sz="18" w:space="0" w:color="D3D3D3"/>
            </w:tcBorders>
            <w:shd w:val="clear" w:color="auto" w:fill="F2F2F2" w:themeFill="background1" w:themeFillShade="F2"/>
            <w:vAlign w:val="bottom"/>
            <w:hideMark/>
          </w:tcPr>
          <w:p w14:paraId="4D435B1A" w14:textId="77777777"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SSI</w:t>
            </w:r>
          </w:p>
        </w:tc>
        <w:tc>
          <w:tcPr>
            <w:tcW w:w="621" w:type="dxa"/>
            <w:tcBorders>
              <w:top w:val="single" w:sz="18" w:space="0" w:color="D3D3D3"/>
              <w:left w:val="single" w:sz="18" w:space="0" w:color="D3D3D3"/>
              <w:bottom w:val="single" w:sz="18" w:space="0" w:color="D3D3D3"/>
              <w:right w:val="single" w:sz="18" w:space="0" w:color="D3D3D3"/>
            </w:tcBorders>
            <w:shd w:val="clear" w:color="auto" w:fill="auto"/>
            <w:vAlign w:val="bottom"/>
            <w:hideMark/>
          </w:tcPr>
          <w:p w14:paraId="28756D1A" w14:textId="77777777" w:rsidR="00961B99" w:rsidRPr="00432221" w:rsidRDefault="00961B99" w:rsidP="009B24F2">
            <w:pPr>
              <w:jc w:val="center"/>
              <w:rPr>
                <w:rFonts w:eastAsia="Times New Roman" w:cs="Times New Roman"/>
                <w:b/>
                <w:bCs/>
                <w:sz w:val="20"/>
                <w:szCs w:val="20"/>
              </w:rPr>
            </w:pPr>
            <w:r w:rsidRPr="00432221">
              <w:rPr>
                <w:rFonts w:eastAsia="Times New Roman" w:cs="Times New Roman"/>
                <w:b/>
                <w:bCs/>
                <w:sz w:val="20"/>
                <w:szCs w:val="20"/>
              </w:rPr>
              <w:t>TIA</w:t>
            </w:r>
          </w:p>
        </w:tc>
        <w:tc>
          <w:tcPr>
            <w:tcW w:w="856" w:type="dxa"/>
            <w:tcBorders>
              <w:top w:val="single" w:sz="18" w:space="0" w:color="D3D3D3"/>
              <w:left w:val="single" w:sz="18" w:space="0" w:color="D3D3D3"/>
              <w:bottom w:val="single" w:sz="18" w:space="0" w:color="D3D3D3"/>
              <w:right w:val="single" w:sz="18" w:space="0" w:color="D3D3D3"/>
            </w:tcBorders>
            <w:vAlign w:val="bottom"/>
            <w:hideMark/>
          </w:tcPr>
          <w:p w14:paraId="3BE759A2" w14:textId="77777777" w:rsidR="00961B99" w:rsidRPr="00432221" w:rsidRDefault="00961B99" w:rsidP="009B24F2">
            <w:pPr>
              <w:jc w:val="center"/>
              <w:rPr>
                <w:rFonts w:eastAsia="Times New Roman" w:cs="Times New Roman"/>
                <w:b/>
                <w:bCs/>
                <w:color w:val="000000"/>
                <w:sz w:val="20"/>
                <w:szCs w:val="20"/>
              </w:rPr>
            </w:pPr>
            <w:r w:rsidRPr="00432221">
              <w:rPr>
                <w:rFonts w:eastAsia="Times New Roman" w:cs="Times New Roman"/>
                <w:b/>
                <w:bCs/>
                <w:color w:val="000000"/>
                <w:sz w:val="20"/>
                <w:szCs w:val="20"/>
              </w:rPr>
              <w:t>GenEd</w:t>
            </w:r>
          </w:p>
        </w:tc>
        <w:tc>
          <w:tcPr>
            <w:tcW w:w="1037" w:type="dxa"/>
            <w:tcBorders>
              <w:top w:val="single" w:sz="18" w:space="0" w:color="D3D3D3"/>
              <w:left w:val="single" w:sz="18" w:space="0" w:color="D3D3D3"/>
              <w:bottom w:val="single" w:sz="18" w:space="0" w:color="D3D3D3"/>
              <w:right w:val="single" w:sz="18" w:space="0" w:color="D3D3D3"/>
            </w:tcBorders>
            <w:vAlign w:val="bottom"/>
            <w:hideMark/>
          </w:tcPr>
          <w:p w14:paraId="356677DD" w14:textId="3BEA6FA2" w:rsidR="00961B99" w:rsidRPr="00432221" w:rsidRDefault="00961B99" w:rsidP="009B24F2">
            <w:pPr>
              <w:jc w:val="center"/>
              <w:rPr>
                <w:rFonts w:eastAsia="Times New Roman" w:cs="Times New Roman"/>
                <w:b/>
                <w:bCs/>
                <w:color w:val="000000"/>
                <w:sz w:val="20"/>
                <w:szCs w:val="20"/>
              </w:rPr>
            </w:pPr>
            <w:r>
              <w:rPr>
                <w:rFonts w:eastAsia="Times New Roman" w:cs="Times New Roman"/>
                <w:b/>
                <w:bCs/>
                <w:color w:val="000000"/>
                <w:sz w:val="20"/>
                <w:szCs w:val="20"/>
              </w:rPr>
              <w:t>When</w:t>
            </w:r>
            <w:r w:rsidRPr="00E274B1">
              <w:rPr>
                <w:rFonts w:eastAsia="Times New Roman" w:cs="Times New Roman"/>
                <w:b/>
                <w:bCs/>
                <w:color w:val="000000"/>
                <w:sz w:val="20"/>
                <w:szCs w:val="20"/>
              </w:rPr>
              <w:t xml:space="preserve"> *</w:t>
            </w:r>
          </w:p>
        </w:tc>
      </w:tr>
      <w:tr w:rsidR="00961B99" w:rsidRPr="00432221" w14:paraId="5DB301F3" w14:textId="77777777" w:rsidTr="2C30CE78">
        <w:tc>
          <w:tcPr>
            <w:tcW w:w="2227" w:type="dxa"/>
            <w:hideMark/>
          </w:tcPr>
          <w:p w14:paraId="211B7D79" w14:textId="2C9548E7" w:rsidR="00961B99" w:rsidRPr="00432221" w:rsidRDefault="00961B99">
            <w:pPr>
              <w:rPr>
                <w:rFonts w:eastAsia="Times New Roman" w:cs="Times New Roman"/>
                <w:color w:val="000000"/>
                <w:sz w:val="20"/>
                <w:szCs w:val="20"/>
              </w:rPr>
            </w:pPr>
            <w:r w:rsidRPr="00432221">
              <w:rPr>
                <w:rFonts w:eastAsia="Times New Roman" w:cs="Times New Roman"/>
                <w:color w:val="000000"/>
                <w:sz w:val="20"/>
                <w:szCs w:val="20"/>
              </w:rPr>
              <w:t>CSED:</w:t>
            </w:r>
            <w:r>
              <w:rPr>
                <w:rFonts w:eastAsia="Times New Roman" w:cs="Times New Roman"/>
                <w:color w:val="000000"/>
                <w:sz w:val="20"/>
                <w:szCs w:val="20"/>
              </w:rPr>
              <w:t>1102</w:t>
            </w:r>
          </w:p>
        </w:tc>
        <w:tc>
          <w:tcPr>
            <w:tcW w:w="4770" w:type="dxa"/>
            <w:hideMark/>
          </w:tcPr>
          <w:p w14:paraId="36A95117" w14:textId="5029D8B0" w:rsidR="00961B99" w:rsidRPr="00432221" w:rsidRDefault="00961B99">
            <w:pPr>
              <w:rPr>
                <w:rFonts w:eastAsia="Times New Roman" w:cs="Times New Roman"/>
                <w:color w:val="000000"/>
                <w:sz w:val="20"/>
                <w:szCs w:val="20"/>
              </w:rPr>
            </w:pPr>
            <w:r>
              <w:rPr>
                <w:rFonts w:eastAsia="Times New Roman" w:cs="Times New Roman"/>
                <w:color w:val="000000"/>
                <w:sz w:val="20"/>
                <w:szCs w:val="20"/>
              </w:rPr>
              <w:t>Introduction to Helping Skills</w:t>
            </w:r>
          </w:p>
        </w:tc>
        <w:tc>
          <w:tcPr>
            <w:tcW w:w="540" w:type="dxa"/>
          </w:tcPr>
          <w:p w14:paraId="1898B9CC" w14:textId="77777777" w:rsidR="00961B99" w:rsidRPr="00432221" w:rsidRDefault="00961B99">
            <w:pPr>
              <w:jc w:val="center"/>
              <w:rPr>
                <w:rFonts w:eastAsia="Times New Roman" w:cs="Times New Roman"/>
                <w:color w:val="000000"/>
                <w:sz w:val="20"/>
                <w:szCs w:val="20"/>
              </w:rPr>
            </w:pPr>
            <w:r w:rsidRPr="00432221">
              <w:rPr>
                <w:rFonts w:eastAsia="Times New Roman" w:cs="Times New Roman"/>
                <w:color w:val="000000"/>
                <w:sz w:val="20"/>
                <w:szCs w:val="20"/>
              </w:rPr>
              <w:t>CF</w:t>
            </w:r>
          </w:p>
        </w:tc>
        <w:tc>
          <w:tcPr>
            <w:tcW w:w="630" w:type="dxa"/>
            <w:hideMark/>
          </w:tcPr>
          <w:p w14:paraId="7EF92E41" w14:textId="77777777" w:rsidR="00961B99" w:rsidRPr="00432221" w:rsidRDefault="00961B99">
            <w:pPr>
              <w:jc w:val="center"/>
              <w:rPr>
                <w:rFonts w:eastAsia="Times New Roman" w:cs="Times New Roman"/>
                <w:color w:val="000000"/>
                <w:sz w:val="20"/>
                <w:szCs w:val="20"/>
              </w:rPr>
            </w:pPr>
          </w:p>
        </w:tc>
        <w:tc>
          <w:tcPr>
            <w:tcW w:w="630" w:type="dxa"/>
            <w:shd w:val="clear" w:color="auto" w:fill="F2F2F2" w:themeFill="background1" w:themeFillShade="F2"/>
            <w:hideMark/>
          </w:tcPr>
          <w:p w14:paraId="38706B33" w14:textId="77777777" w:rsidR="00961B99" w:rsidRPr="004822FC" w:rsidRDefault="00961B99">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4BCD5978" w14:textId="77777777" w:rsidR="00961B99" w:rsidRPr="00432221" w:rsidRDefault="00961B99">
            <w:pPr>
              <w:jc w:val="center"/>
              <w:rPr>
                <w:rFonts w:eastAsia="Times New Roman" w:cs="Times New Roman"/>
                <w:color w:val="000000"/>
                <w:sz w:val="20"/>
                <w:szCs w:val="20"/>
              </w:rPr>
            </w:pPr>
          </w:p>
        </w:tc>
        <w:tc>
          <w:tcPr>
            <w:tcW w:w="744" w:type="dxa"/>
            <w:shd w:val="clear" w:color="auto" w:fill="F2F2F2" w:themeFill="background1" w:themeFillShade="F2"/>
          </w:tcPr>
          <w:p w14:paraId="1FEE378C" w14:textId="77777777" w:rsidR="00961B99" w:rsidRPr="00432221" w:rsidRDefault="00961B99">
            <w:pPr>
              <w:jc w:val="center"/>
              <w:rPr>
                <w:rFonts w:eastAsia="Times New Roman" w:cs="Times New Roman"/>
                <w:color w:val="000000"/>
                <w:sz w:val="20"/>
                <w:szCs w:val="20"/>
              </w:rPr>
            </w:pPr>
          </w:p>
        </w:tc>
        <w:tc>
          <w:tcPr>
            <w:tcW w:w="621" w:type="dxa"/>
            <w:hideMark/>
          </w:tcPr>
          <w:p w14:paraId="10D5BF5E" w14:textId="77777777" w:rsidR="00961B99" w:rsidRPr="00432221" w:rsidRDefault="00961B99">
            <w:pPr>
              <w:jc w:val="center"/>
              <w:rPr>
                <w:rFonts w:eastAsia="Times New Roman" w:cs="Times New Roman"/>
                <w:color w:val="000000"/>
                <w:sz w:val="20"/>
                <w:szCs w:val="20"/>
              </w:rPr>
            </w:pPr>
            <w:r w:rsidRPr="00432221">
              <w:rPr>
                <w:rFonts w:eastAsia="Times New Roman" w:cs="Times New Roman"/>
                <w:color w:val="000000"/>
                <w:sz w:val="20"/>
                <w:szCs w:val="20"/>
              </w:rPr>
              <w:t>SCS</w:t>
            </w:r>
          </w:p>
        </w:tc>
        <w:tc>
          <w:tcPr>
            <w:tcW w:w="621" w:type="dxa"/>
            <w:shd w:val="clear" w:color="auto" w:fill="F2F2F2" w:themeFill="background1" w:themeFillShade="F2"/>
            <w:hideMark/>
          </w:tcPr>
          <w:p w14:paraId="731B33E4" w14:textId="77777777" w:rsidR="00961B99" w:rsidRPr="00432221" w:rsidRDefault="00961B99">
            <w:pPr>
              <w:jc w:val="center"/>
              <w:rPr>
                <w:rFonts w:eastAsia="Times New Roman" w:cs="Times New Roman"/>
                <w:color w:val="000000"/>
                <w:sz w:val="20"/>
                <w:szCs w:val="20"/>
              </w:rPr>
            </w:pPr>
          </w:p>
        </w:tc>
        <w:tc>
          <w:tcPr>
            <w:tcW w:w="621" w:type="dxa"/>
            <w:hideMark/>
          </w:tcPr>
          <w:p w14:paraId="75A29B40" w14:textId="77777777" w:rsidR="00961B99" w:rsidRPr="00432221" w:rsidRDefault="00961B99">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7A2AD5F7" w14:textId="77777777" w:rsidR="00961B99" w:rsidRPr="00432221" w:rsidRDefault="00961B99">
            <w:pPr>
              <w:jc w:val="center"/>
              <w:rPr>
                <w:rFonts w:eastAsia="Times New Roman" w:cs="Times New Roman"/>
                <w:color w:val="000000"/>
                <w:sz w:val="20"/>
                <w:szCs w:val="20"/>
              </w:rPr>
            </w:pPr>
          </w:p>
        </w:tc>
        <w:tc>
          <w:tcPr>
            <w:tcW w:w="1037" w:type="dxa"/>
            <w:hideMark/>
          </w:tcPr>
          <w:p w14:paraId="585F5E57" w14:textId="5F00D597" w:rsidR="00961B99" w:rsidRPr="00432221" w:rsidRDefault="00961B99">
            <w:pPr>
              <w:jc w:val="center"/>
              <w:rPr>
                <w:rFonts w:eastAsia="Times New Roman" w:cs="Times New Roman"/>
                <w:color w:val="000000"/>
                <w:sz w:val="20"/>
                <w:szCs w:val="20"/>
              </w:rPr>
            </w:pPr>
            <w:r>
              <w:rPr>
                <w:rFonts w:cs="Times New Roman"/>
                <w:color w:val="000000"/>
                <w:sz w:val="20"/>
                <w:szCs w:val="20"/>
              </w:rPr>
              <w:t>1</w:t>
            </w:r>
          </w:p>
        </w:tc>
      </w:tr>
      <w:tr w:rsidR="00961B99" w:rsidRPr="00432221" w14:paraId="129CF593" w14:textId="77777777" w:rsidTr="2C30CE78">
        <w:tc>
          <w:tcPr>
            <w:tcW w:w="2227" w:type="dxa"/>
            <w:tcBorders>
              <w:top w:val="single" w:sz="4" w:space="0" w:color="D3D3D3"/>
            </w:tcBorders>
            <w:hideMark/>
          </w:tcPr>
          <w:p w14:paraId="2A33A0AD"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CSED:2081</w:t>
            </w:r>
          </w:p>
        </w:tc>
        <w:tc>
          <w:tcPr>
            <w:tcW w:w="4770" w:type="dxa"/>
            <w:tcBorders>
              <w:top w:val="single" w:sz="4" w:space="0" w:color="D3D3D3"/>
            </w:tcBorders>
            <w:hideMark/>
          </w:tcPr>
          <w:p w14:paraId="19A7E5F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Making a Vocational-Educational Choice</w:t>
            </w:r>
          </w:p>
        </w:tc>
        <w:tc>
          <w:tcPr>
            <w:tcW w:w="540" w:type="dxa"/>
            <w:tcBorders>
              <w:top w:val="single" w:sz="4" w:space="0" w:color="D3D3D3"/>
            </w:tcBorders>
          </w:tcPr>
          <w:p w14:paraId="6D580CDC" w14:textId="77777777" w:rsidR="00961B99" w:rsidRPr="00432221" w:rsidRDefault="00961B99" w:rsidP="009B24F2">
            <w:pPr>
              <w:jc w:val="center"/>
              <w:rPr>
                <w:rFonts w:eastAsia="Times New Roman" w:cs="Times New Roman"/>
                <w:color w:val="000000"/>
                <w:sz w:val="20"/>
                <w:szCs w:val="20"/>
              </w:rPr>
            </w:pPr>
          </w:p>
        </w:tc>
        <w:tc>
          <w:tcPr>
            <w:tcW w:w="630" w:type="dxa"/>
            <w:tcBorders>
              <w:top w:val="single" w:sz="4" w:space="0" w:color="D3D3D3"/>
            </w:tcBorders>
            <w:hideMark/>
          </w:tcPr>
          <w:p w14:paraId="44C31B03" w14:textId="336F7BFB" w:rsidR="00961B99" w:rsidRPr="00432221" w:rsidRDefault="00961B99" w:rsidP="009B24F2">
            <w:pPr>
              <w:jc w:val="center"/>
              <w:rPr>
                <w:rFonts w:eastAsia="Times New Roman" w:cs="Times New Roman"/>
                <w:color w:val="000000"/>
                <w:sz w:val="20"/>
                <w:szCs w:val="20"/>
              </w:rPr>
            </w:pPr>
          </w:p>
        </w:tc>
        <w:tc>
          <w:tcPr>
            <w:tcW w:w="630" w:type="dxa"/>
            <w:tcBorders>
              <w:top w:val="single" w:sz="4" w:space="0" w:color="D3D3D3"/>
            </w:tcBorders>
            <w:shd w:val="clear" w:color="auto" w:fill="F2F2F2" w:themeFill="background1" w:themeFillShade="F2"/>
            <w:hideMark/>
          </w:tcPr>
          <w:p w14:paraId="0BF00AB3" w14:textId="7AF4A479" w:rsidR="00961B99" w:rsidRPr="004822FC" w:rsidRDefault="00961B99" w:rsidP="009B24F2">
            <w:pPr>
              <w:jc w:val="center"/>
              <w:rPr>
                <w:rFonts w:eastAsia="Times New Roman" w:cs="Times New Roman"/>
                <w:color w:val="000000"/>
                <w:sz w:val="20"/>
                <w:szCs w:val="20"/>
              </w:rPr>
            </w:pPr>
          </w:p>
        </w:tc>
        <w:tc>
          <w:tcPr>
            <w:tcW w:w="720" w:type="dxa"/>
            <w:tcBorders>
              <w:top w:val="single" w:sz="4" w:space="0" w:color="D3D3D3"/>
            </w:tcBorders>
          </w:tcPr>
          <w:p w14:paraId="4DC29681" w14:textId="77777777" w:rsidR="00961B99" w:rsidRPr="00432221" w:rsidRDefault="00961B99" w:rsidP="009B24F2">
            <w:pPr>
              <w:jc w:val="center"/>
              <w:rPr>
                <w:rFonts w:eastAsia="Times New Roman" w:cs="Times New Roman"/>
                <w:color w:val="000000"/>
                <w:sz w:val="20"/>
                <w:szCs w:val="20"/>
              </w:rPr>
            </w:pPr>
          </w:p>
        </w:tc>
        <w:tc>
          <w:tcPr>
            <w:tcW w:w="744" w:type="dxa"/>
            <w:tcBorders>
              <w:top w:val="single" w:sz="4" w:space="0" w:color="D3D3D3"/>
            </w:tcBorders>
            <w:shd w:val="clear" w:color="auto" w:fill="F2F2F2" w:themeFill="background1" w:themeFillShade="F2"/>
          </w:tcPr>
          <w:p w14:paraId="3D14AA9B" w14:textId="77777777" w:rsidR="00961B99" w:rsidRPr="00432221" w:rsidRDefault="00961B99" w:rsidP="009B24F2">
            <w:pPr>
              <w:jc w:val="center"/>
              <w:rPr>
                <w:rFonts w:eastAsia="Times New Roman" w:cs="Times New Roman"/>
                <w:color w:val="000000"/>
                <w:sz w:val="20"/>
                <w:szCs w:val="20"/>
              </w:rPr>
            </w:pPr>
          </w:p>
        </w:tc>
        <w:tc>
          <w:tcPr>
            <w:tcW w:w="621" w:type="dxa"/>
            <w:tcBorders>
              <w:top w:val="single" w:sz="4" w:space="0" w:color="D3D3D3"/>
            </w:tcBorders>
            <w:hideMark/>
          </w:tcPr>
          <w:p w14:paraId="12D728E1" w14:textId="43EF9094"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tcBorders>
              <w:top w:val="single" w:sz="4" w:space="0" w:color="D3D3D3"/>
            </w:tcBorders>
            <w:shd w:val="clear" w:color="auto" w:fill="F2F2F2" w:themeFill="background1" w:themeFillShade="F2"/>
            <w:hideMark/>
          </w:tcPr>
          <w:p w14:paraId="63480DE3" w14:textId="7D4D6095" w:rsidR="00961B99" w:rsidRPr="00432221" w:rsidRDefault="00961B99" w:rsidP="009B24F2">
            <w:pPr>
              <w:jc w:val="center"/>
              <w:rPr>
                <w:rFonts w:eastAsia="Times New Roman" w:cs="Times New Roman"/>
                <w:color w:val="000000"/>
                <w:sz w:val="20"/>
                <w:szCs w:val="20"/>
              </w:rPr>
            </w:pPr>
          </w:p>
        </w:tc>
        <w:tc>
          <w:tcPr>
            <w:tcW w:w="621" w:type="dxa"/>
            <w:tcBorders>
              <w:top w:val="single" w:sz="4" w:space="0" w:color="D3D3D3"/>
            </w:tcBorders>
            <w:hideMark/>
          </w:tcPr>
          <w:p w14:paraId="7F31A98B" w14:textId="163C95B6" w:rsidR="00961B99" w:rsidRPr="00432221" w:rsidRDefault="00961B99" w:rsidP="009B24F2">
            <w:pPr>
              <w:jc w:val="center"/>
              <w:rPr>
                <w:rFonts w:eastAsia="Times New Roman" w:cs="Times New Roman"/>
                <w:color w:val="000000"/>
                <w:sz w:val="20"/>
                <w:szCs w:val="20"/>
              </w:rPr>
            </w:pPr>
          </w:p>
        </w:tc>
        <w:tc>
          <w:tcPr>
            <w:tcW w:w="856" w:type="dxa"/>
            <w:tcBorders>
              <w:top w:val="single" w:sz="4" w:space="0" w:color="D3D3D3"/>
            </w:tcBorders>
            <w:hideMark/>
          </w:tcPr>
          <w:p w14:paraId="2F422A57" w14:textId="2D48345F" w:rsidR="00961B99" w:rsidRPr="00432221" w:rsidRDefault="00961B99" w:rsidP="009B24F2">
            <w:pPr>
              <w:jc w:val="center"/>
              <w:rPr>
                <w:rFonts w:eastAsia="Times New Roman" w:cs="Times New Roman"/>
                <w:color w:val="000000"/>
                <w:sz w:val="20"/>
                <w:szCs w:val="20"/>
              </w:rPr>
            </w:pPr>
          </w:p>
        </w:tc>
        <w:tc>
          <w:tcPr>
            <w:tcW w:w="1037" w:type="dxa"/>
            <w:tcBorders>
              <w:top w:val="single" w:sz="4" w:space="0" w:color="D3D3D3"/>
            </w:tcBorders>
            <w:hideMark/>
          </w:tcPr>
          <w:p w14:paraId="185F145D" w14:textId="43C15686"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19A48F29" w14:textId="77777777" w:rsidTr="2C30CE78">
        <w:tc>
          <w:tcPr>
            <w:tcW w:w="2227" w:type="dxa"/>
            <w:hideMark/>
          </w:tcPr>
          <w:p w14:paraId="448FD626"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CSED:4111</w:t>
            </w:r>
          </w:p>
        </w:tc>
        <w:tc>
          <w:tcPr>
            <w:tcW w:w="4770" w:type="dxa"/>
            <w:hideMark/>
          </w:tcPr>
          <w:p w14:paraId="5D174140" w14:textId="77777777" w:rsidR="00961B99" w:rsidRPr="001345AC" w:rsidRDefault="00961B99" w:rsidP="009B24F2">
            <w:pPr>
              <w:rPr>
                <w:rFonts w:eastAsia="Times New Roman" w:cs="Times New Roman"/>
                <w:color w:val="000000"/>
                <w:sz w:val="20"/>
                <w:szCs w:val="20"/>
              </w:rPr>
            </w:pPr>
            <w:r w:rsidRPr="001345AC">
              <w:rPr>
                <w:rFonts w:eastAsia="Times New Roman" w:cs="Times New Roman"/>
                <w:color w:val="000000"/>
                <w:sz w:val="20"/>
                <w:szCs w:val="20"/>
              </w:rPr>
              <w:t>Building Leadership and Success at Work</w:t>
            </w:r>
          </w:p>
        </w:tc>
        <w:tc>
          <w:tcPr>
            <w:tcW w:w="540" w:type="dxa"/>
          </w:tcPr>
          <w:p w14:paraId="1738A7DD"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56C67D1D" w14:textId="51CEC893"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17BA9815" w14:textId="27531F18" w:rsidR="00961B99" w:rsidRPr="004822FC" w:rsidRDefault="00961B99" w:rsidP="009B24F2">
            <w:pPr>
              <w:jc w:val="center"/>
              <w:rPr>
                <w:rFonts w:eastAsia="Times New Roman" w:cs="Times New Roman"/>
                <w:color w:val="000000"/>
                <w:sz w:val="20"/>
                <w:szCs w:val="20"/>
              </w:rPr>
            </w:pPr>
          </w:p>
        </w:tc>
        <w:tc>
          <w:tcPr>
            <w:tcW w:w="720" w:type="dxa"/>
          </w:tcPr>
          <w:p w14:paraId="437CB644" w14:textId="31BEA585"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22692180"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6C69093C" w14:textId="669A2B51"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SCS</w:t>
            </w:r>
          </w:p>
        </w:tc>
        <w:tc>
          <w:tcPr>
            <w:tcW w:w="621" w:type="dxa"/>
            <w:shd w:val="clear" w:color="auto" w:fill="F2F2F2" w:themeFill="background1" w:themeFillShade="F2"/>
            <w:hideMark/>
          </w:tcPr>
          <w:p w14:paraId="14943810"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SSI</w:t>
            </w:r>
          </w:p>
        </w:tc>
        <w:tc>
          <w:tcPr>
            <w:tcW w:w="621" w:type="dxa"/>
            <w:hideMark/>
          </w:tcPr>
          <w:p w14:paraId="76EACDC9" w14:textId="02D3B5D4" w:rsidR="00961B99" w:rsidRPr="00432221" w:rsidRDefault="00961B99" w:rsidP="009B24F2">
            <w:pPr>
              <w:jc w:val="center"/>
              <w:rPr>
                <w:rFonts w:eastAsia="Times New Roman" w:cs="Times New Roman"/>
                <w:color w:val="000000"/>
                <w:sz w:val="20"/>
                <w:szCs w:val="20"/>
              </w:rPr>
            </w:pPr>
          </w:p>
        </w:tc>
        <w:tc>
          <w:tcPr>
            <w:tcW w:w="856" w:type="dxa"/>
            <w:hideMark/>
          </w:tcPr>
          <w:p w14:paraId="28E585DE" w14:textId="0EF334A0" w:rsidR="00961B99" w:rsidRPr="00432221" w:rsidRDefault="00961B99" w:rsidP="009B24F2">
            <w:pPr>
              <w:jc w:val="center"/>
              <w:rPr>
                <w:rFonts w:eastAsia="Times New Roman" w:cs="Times New Roman"/>
                <w:color w:val="000000"/>
                <w:sz w:val="20"/>
                <w:szCs w:val="20"/>
              </w:rPr>
            </w:pPr>
          </w:p>
        </w:tc>
        <w:tc>
          <w:tcPr>
            <w:tcW w:w="1037" w:type="dxa"/>
            <w:hideMark/>
          </w:tcPr>
          <w:p w14:paraId="084D5438" w14:textId="2BAC47FD"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tr w:rsidR="00961B99" w:rsidRPr="00432221" w14:paraId="15FFB133" w14:textId="77777777" w:rsidTr="2C30CE78">
        <w:tc>
          <w:tcPr>
            <w:tcW w:w="2227" w:type="dxa"/>
            <w:hideMark/>
          </w:tcPr>
          <w:p w14:paraId="769C4FC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CSED:4131</w:t>
            </w:r>
          </w:p>
        </w:tc>
        <w:tc>
          <w:tcPr>
            <w:tcW w:w="4770" w:type="dxa"/>
            <w:hideMark/>
          </w:tcPr>
          <w:p w14:paraId="65ACA768" w14:textId="77777777" w:rsidR="00961B99" w:rsidRPr="001345AC" w:rsidRDefault="00961B99" w:rsidP="009B24F2">
            <w:pPr>
              <w:rPr>
                <w:rFonts w:eastAsia="Times New Roman" w:cs="Times New Roman"/>
                <w:color w:val="000000"/>
                <w:sz w:val="20"/>
                <w:szCs w:val="20"/>
              </w:rPr>
            </w:pPr>
            <w:r w:rsidRPr="001345AC">
              <w:rPr>
                <w:rFonts w:eastAsia="Times New Roman" w:cs="Times New Roman"/>
                <w:color w:val="000000"/>
                <w:sz w:val="20"/>
                <w:szCs w:val="20"/>
              </w:rPr>
              <w:t>Loss, Death, and Bereavement</w:t>
            </w:r>
          </w:p>
        </w:tc>
        <w:tc>
          <w:tcPr>
            <w:tcW w:w="540" w:type="dxa"/>
          </w:tcPr>
          <w:p w14:paraId="371D29D3"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1D3EDFF9" w14:textId="10F5EFBB"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102322E2" w14:textId="7A063F59"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366FC03A"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782E333B"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2EFE0042" w14:textId="774F40A4"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615CBABE" w14:textId="03BB2C40" w:rsidR="00961B99" w:rsidRPr="00432221" w:rsidRDefault="00961B99" w:rsidP="009B24F2">
            <w:pPr>
              <w:jc w:val="center"/>
              <w:rPr>
                <w:rFonts w:eastAsia="Times New Roman" w:cs="Times New Roman"/>
                <w:color w:val="000000"/>
                <w:sz w:val="20"/>
                <w:szCs w:val="20"/>
              </w:rPr>
            </w:pPr>
          </w:p>
        </w:tc>
        <w:tc>
          <w:tcPr>
            <w:tcW w:w="621" w:type="dxa"/>
            <w:hideMark/>
          </w:tcPr>
          <w:p w14:paraId="511C8CB4"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4F4EAF3B" w14:textId="7FB93B8A" w:rsidR="00961B99" w:rsidRPr="00432221" w:rsidRDefault="00961B99" w:rsidP="009B24F2">
            <w:pPr>
              <w:jc w:val="center"/>
              <w:rPr>
                <w:rFonts w:eastAsia="Times New Roman" w:cs="Times New Roman"/>
                <w:color w:val="000000"/>
                <w:sz w:val="20"/>
                <w:szCs w:val="20"/>
              </w:rPr>
            </w:pPr>
          </w:p>
        </w:tc>
        <w:tc>
          <w:tcPr>
            <w:tcW w:w="1037" w:type="dxa"/>
            <w:hideMark/>
          </w:tcPr>
          <w:p w14:paraId="18A53C1C" w14:textId="7FEA5A61"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4A4F0CF4" w14:textId="77777777" w:rsidTr="2C30CE78">
        <w:tc>
          <w:tcPr>
            <w:tcW w:w="2227" w:type="dxa"/>
            <w:hideMark/>
          </w:tcPr>
          <w:p w14:paraId="0D3DBFC2"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CSED:4140</w:t>
            </w:r>
          </w:p>
        </w:tc>
        <w:tc>
          <w:tcPr>
            <w:tcW w:w="4770" w:type="dxa"/>
            <w:hideMark/>
          </w:tcPr>
          <w:p w14:paraId="14F21ADE" w14:textId="3D105B92"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Foundations of Leadership</w:t>
            </w:r>
          </w:p>
        </w:tc>
        <w:tc>
          <w:tcPr>
            <w:tcW w:w="540" w:type="dxa"/>
          </w:tcPr>
          <w:p w14:paraId="7863FAE4"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33F7C23F" w14:textId="3A986AE8"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42E3C088" w14:textId="12DA800A" w:rsidR="00961B99" w:rsidRPr="004822FC" w:rsidRDefault="00961B99" w:rsidP="009B24F2">
            <w:pPr>
              <w:jc w:val="center"/>
              <w:rPr>
                <w:rFonts w:eastAsia="Times New Roman" w:cs="Times New Roman"/>
                <w:color w:val="000000"/>
                <w:sz w:val="20"/>
                <w:szCs w:val="20"/>
              </w:rPr>
            </w:pPr>
          </w:p>
        </w:tc>
        <w:tc>
          <w:tcPr>
            <w:tcW w:w="720" w:type="dxa"/>
          </w:tcPr>
          <w:p w14:paraId="3167AD84" w14:textId="543E6AE4"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717879D1"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365DEC7C" w14:textId="1F704730"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SCS</w:t>
            </w:r>
          </w:p>
        </w:tc>
        <w:tc>
          <w:tcPr>
            <w:tcW w:w="621" w:type="dxa"/>
            <w:shd w:val="clear" w:color="auto" w:fill="F2F2F2" w:themeFill="background1" w:themeFillShade="F2"/>
            <w:hideMark/>
          </w:tcPr>
          <w:p w14:paraId="4C462B09"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SSI</w:t>
            </w:r>
          </w:p>
        </w:tc>
        <w:tc>
          <w:tcPr>
            <w:tcW w:w="621" w:type="dxa"/>
            <w:hideMark/>
          </w:tcPr>
          <w:p w14:paraId="258D18E0" w14:textId="2AD35BF6" w:rsidR="00961B99" w:rsidRPr="00432221" w:rsidRDefault="00961B99" w:rsidP="009B24F2">
            <w:pPr>
              <w:jc w:val="center"/>
              <w:rPr>
                <w:rFonts w:eastAsia="Times New Roman" w:cs="Times New Roman"/>
                <w:color w:val="000000"/>
                <w:sz w:val="20"/>
                <w:szCs w:val="20"/>
              </w:rPr>
            </w:pPr>
          </w:p>
        </w:tc>
        <w:tc>
          <w:tcPr>
            <w:tcW w:w="856" w:type="dxa"/>
            <w:hideMark/>
          </w:tcPr>
          <w:p w14:paraId="310010C8" w14:textId="097BABAF" w:rsidR="00961B99" w:rsidRPr="00432221" w:rsidRDefault="00961B99" w:rsidP="009B24F2">
            <w:pPr>
              <w:jc w:val="center"/>
              <w:rPr>
                <w:rFonts w:eastAsia="Times New Roman" w:cs="Times New Roman"/>
                <w:color w:val="000000"/>
                <w:sz w:val="20"/>
                <w:szCs w:val="20"/>
              </w:rPr>
            </w:pPr>
          </w:p>
        </w:tc>
        <w:tc>
          <w:tcPr>
            <w:tcW w:w="1037" w:type="dxa"/>
            <w:hideMark/>
          </w:tcPr>
          <w:p w14:paraId="6A90A677" w14:textId="22FE5A5A"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22E8C687" w14:textId="77777777" w:rsidTr="2C30CE78">
        <w:tc>
          <w:tcPr>
            <w:tcW w:w="2227" w:type="dxa"/>
            <w:hideMark/>
          </w:tcPr>
          <w:p w14:paraId="56694D4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CSED:4173</w:t>
            </w:r>
          </w:p>
        </w:tc>
        <w:tc>
          <w:tcPr>
            <w:tcW w:w="4770" w:type="dxa"/>
            <w:hideMark/>
          </w:tcPr>
          <w:p w14:paraId="20C5A67C"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Trauma Across the Lifespan</w:t>
            </w:r>
          </w:p>
        </w:tc>
        <w:tc>
          <w:tcPr>
            <w:tcW w:w="540" w:type="dxa"/>
          </w:tcPr>
          <w:p w14:paraId="54AC7AE7" w14:textId="39D2DAEB"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CF</w:t>
            </w:r>
          </w:p>
        </w:tc>
        <w:tc>
          <w:tcPr>
            <w:tcW w:w="630" w:type="dxa"/>
            <w:hideMark/>
          </w:tcPr>
          <w:p w14:paraId="1C23C97B" w14:textId="4F4A2192"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23F53FE3" w14:textId="24F2614D"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7F1C1EC7"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74D5C7A1"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12A0B6E4" w14:textId="63E5B9F7"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3A9510FC" w14:textId="56EF9301" w:rsidR="00961B99" w:rsidRPr="00432221" w:rsidRDefault="00961B99" w:rsidP="009B24F2">
            <w:pPr>
              <w:jc w:val="center"/>
              <w:rPr>
                <w:rFonts w:eastAsia="Times New Roman" w:cs="Times New Roman"/>
                <w:color w:val="000000"/>
                <w:sz w:val="20"/>
                <w:szCs w:val="20"/>
              </w:rPr>
            </w:pPr>
          </w:p>
        </w:tc>
        <w:tc>
          <w:tcPr>
            <w:tcW w:w="621" w:type="dxa"/>
            <w:hideMark/>
          </w:tcPr>
          <w:p w14:paraId="33EB6095"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67E501AD" w14:textId="4A64FE66" w:rsidR="00961B99" w:rsidRPr="00432221" w:rsidRDefault="00961B99" w:rsidP="009B24F2">
            <w:pPr>
              <w:jc w:val="center"/>
              <w:rPr>
                <w:rFonts w:eastAsia="Times New Roman" w:cs="Times New Roman"/>
                <w:color w:val="000000"/>
                <w:sz w:val="20"/>
                <w:szCs w:val="20"/>
              </w:rPr>
            </w:pPr>
          </w:p>
        </w:tc>
        <w:tc>
          <w:tcPr>
            <w:tcW w:w="1037" w:type="dxa"/>
            <w:hideMark/>
          </w:tcPr>
          <w:p w14:paraId="577E49F9" w14:textId="141F5FA9"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577763BC" w14:textId="77777777" w:rsidTr="2C30CE78">
        <w:tc>
          <w:tcPr>
            <w:tcW w:w="2227" w:type="dxa"/>
            <w:hideMark/>
          </w:tcPr>
          <w:p w14:paraId="5714E030"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CSED:4176</w:t>
            </w:r>
          </w:p>
        </w:tc>
        <w:tc>
          <w:tcPr>
            <w:tcW w:w="4770" w:type="dxa"/>
            <w:hideMark/>
          </w:tcPr>
          <w:p w14:paraId="56E985A6" w14:textId="72669E50"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Child Abuse: Assessm</w:t>
            </w:r>
            <w:r>
              <w:rPr>
                <w:rFonts w:eastAsia="Times New Roman" w:cs="Times New Roman"/>
                <w:color w:val="000000"/>
                <w:sz w:val="20"/>
                <w:szCs w:val="20"/>
              </w:rPr>
              <w:t>e</w:t>
            </w:r>
            <w:r w:rsidRPr="00432221">
              <w:rPr>
                <w:rFonts w:eastAsia="Times New Roman" w:cs="Times New Roman"/>
                <w:color w:val="000000"/>
                <w:sz w:val="20"/>
                <w:szCs w:val="20"/>
              </w:rPr>
              <w:t>nt Interv</w:t>
            </w:r>
            <w:r>
              <w:rPr>
                <w:rFonts w:eastAsia="Times New Roman" w:cs="Times New Roman"/>
                <w:color w:val="000000"/>
                <w:sz w:val="20"/>
                <w:szCs w:val="20"/>
              </w:rPr>
              <w:t>e</w:t>
            </w:r>
            <w:r w:rsidRPr="00432221">
              <w:rPr>
                <w:rFonts w:eastAsia="Times New Roman" w:cs="Times New Roman"/>
                <w:color w:val="000000"/>
                <w:sz w:val="20"/>
                <w:szCs w:val="20"/>
              </w:rPr>
              <w:t>nt</w:t>
            </w:r>
            <w:r>
              <w:rPr>
                <w:rFonts w:eastAsia="Times New Roman" w:cs="Times New Roman"/>
                <w:color w:val="000000"/>
                <w:sz w:val="20"/>
                <w:szCs w:val="20"/>
              </w:rPr>
              <w:t>io</w:t>
            </w:r>
            <w:r w:rsidRPr="00432221">
              <w:rPr>
                <w:rFonts w:eastAsia="Times New Roman" w:cs="Times New Roman"/>
                <w:color w:val="000000"/>
                <w:sz w:val="20"/>
                <w:szCs w:val="20"/>
              </w:rPr>
              <w:t>n Advoc</w:t>
            </w:r>
            <w:r>
              <w:rPr>
                <w:rFonts w:eastAsia="Times New Roman" w:cs="Times New Roman"/>
                <w:color w:val="000000"/>
                <w:sz w:val="20"/>
                <w:szCs w:val="20"/>
              </w:rPr>
              <w:t>ac</w:t>
            </w:r>
            <w:r w:rsidRPr="00432221">
              <w:rPr>
                <w:rFonts w:eastAsia="Times New Roman" w:cs="Times New Roman"/>
                <w:color w:val="000000"/>
                <w:sz w:val="20"/>
                <w:szCs w:val="20"/>
              </w:rPr>
              <w:t>y</w:t>
            </w:r>
          </w:p>
        </w:tc>
        <w:tc>
          <w:tcPr>
            <w:tcW w:w="540" w:type="dxa"/>
          </w:tcPr>
          <w:p w14:paraId="62361F1E"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2CFF135D" w14:textId="39A57CA7"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5096968C" w14:textId="26020A26"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002B9974"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23AAA0CE"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3C1A68CE" w14:textId="485857C2"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5C33688C" w14:textId="2C66A322" w:rsidR="00961B99" w:rsidRPr="00432221" w:rsidRDefault="00961B99" w:rsidP="009B24F2">
            <w:pPr>
              <w:jc w:val="center"/>
              <w:rPr>
                <w:rFonts w:eastAsia="Times New Roman" w:cs="Times New Roman"/>
                <w:color w:val="000000"/>
                <w:sz w:val="20"/>
                <w:szCs w:val="20"/>
              </w:rPr>
            </w:pPr>
          </w:p>
        </w:tc>
        <w:tc>
          <w:tcPr>
            <w:tcW w:w="621" w:type="dxa"/>
            <w:hideMark/>
          </w:tcPr>
          <w:p w14:paraId="7745FD80"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531B20D8" w14:textId="3B075571" w:rsidR="00961B99" w:rsidRPr="00432221" w:rsidRDefault="00961B99" w:rsidP="009B24F2">
            <w:pPr>
              <w:jc w:val="center"/>
              <w:rPr>
                <w:rFonts w:eastAsia="Times New Roman" w:cs="Times New Roman"/>
                <w:color w:val="000000"/>
                <w:sz w:val="20"/>
                <w:szCs w:val="20"/>
              </w:rPr>
            </w:pPr>
          </w:p>
        </w:tc>
        <w:tc>
          <w:tcPr>
            <w:tcW w:w="1037" w:type="dxa"/>
            <w:hideMark/>
          </w:tcPr>
          <w:p w14:paraId="52C7D65C" w14:textId="757B8C9A"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64D3BDAB" w14:textId="77777777" w:rsidTr="2C30CE78">
        <w:tc>
          <w:tcPr>
            <w:tcW w:w="2227" w:type="dxa"/>
            <w:hideMark/>
          </w:tcPr>
          <w:p w14:paraId="1A39F4BF" w14:textId="6B3AAD3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CSED:4180 </w:t>
            </w:r>
            <w:r w:rsidRPr="00E274B1">
              <w:rPr>
                <w:rFonts w:eastAsia="Times New Roman" w:cs="Times New Roman"/>
                <w:color w:val="000000"/>
                <w:sz w:val="20"/>
                <w:szCs w:val="20"/>
                <w:vertAlign w:val="superscript"/>
              </w:rPr>
              <w:t>2</w:t>
            </w:r>
          </w:p>
        </w:tc>
        <w:tc>
          <w:tcPr>
            <w:tcW w:w="4770" w:type="dxa"/>
            <w:hideMark/>
          </w:tcPr>
          <w:p w14:paraId="3C6F07D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Topical Seminar for Helping Professionals (depending on topic)</w:t>
            </w:r>
          </w:p>
        </w:tc>
        <w:tc>
          <w:tcPr>
            <w:tcW w:w="540" w:type="dxa"/>
          </w:tcPr>
          <w:p w14:paraId="365A6E29"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7606D3F1" w14:textId="07FC672A"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7EFDBCF5" w14:textId="45D90B99" w:rsidR="00961B99" w:rsidRPr="004822FC" w:rsidRDefault="00961B99" w:rsidP="009B24F2">
            <w:pPr>
              <w:jc w:val="center"/>
              <w:rPr>
                <w:rFonts w:eastAsia="Times New Roman" w:cs="Times New Roman"/>
                <w:color w:val="000000"/>
                <w:sz w:val="20"/>
                <w:szCs w:val="20"/>
              </w:rPr>
            </w:pPr>
          </w:p>
        </w:tc>
        <w:tc>
          <w:tcPr>
            <w:tcW w:w="720" w:type="dxa"/>
          </w:tcPr>
          <w:p w14:paraId="4AA507A3"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3822DD4B"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6746FF4F" w14:textId="63E7B203"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29BD60BA" w14:textId="4B55CFD6" w:rsidR="00961B99" w:rsidRPr="00432221" w:rsidRDefault="00961B99" w:rsidP="009B24F2">
            <w:pPr>
              <w:jc w:val="center"/>
              <w:rPr>
                <w:rFonts w:eastAsia="Times New Roman" w:cs="Times New Roman"/>
                <w:color w:val="000000"/>
                <w:sz w:val="20"/>
                <w:szCs w:val="20"/>
              </w:rPr>
            </w:pPr>
          </w:p>
        </w:tc>
        <w:tc>
          <w:tcPr>
            <w:tcW w:w="621" w:type="dxa"/>
            <w:hideMark/>
          </w:tcPr>
          <w:p w14:paraId="2D068032" w14:textId="6BAACFF9" w:rsidR="00961B99" w:rsidRPr="00432221" w:rsidRDefault="00961B99" w:rsidP="009B24F2">
            <w:pPr>
              <w:jc w:val="center"/>
              <w:rPr>
                <w:rFonts w:eastAsia="Times New Roman" w:cs="Times New Roman"/>
                <w:color w:val="000000"/>
                <w:sz w:val="20"/>
                <w:szCs w:val="20"/>
              </w:rPr>
            </w:pPr>
          </w:p>
        </w:tc>
        <w:tc>
          <w:tcPr>
            <w:tcW w:w="856" w:type="dxa"/>
            <w:hideMark/>
          </w:tcPr>
          <w:p w14:paraId="6D70BAA1" w14:textId="12F96ADC" w:rsidR="00961B99" w:rsidRPr="00432221" w:rsidRDefault="00961B99" w:rsidP="009B24F2">
            <w:pPr>
              <w:jc w:val="center"/>
              <w:rPr>
                <w:rFonts w:eastAsia="Times New Roman" w:cs="Times New Roman"/>
                <w:color w:val="000000"/>
                <w:sz w:val="20"/>
                <w:szCs w:val="20"/>
              </w:rPr>
            </w:pPr>
          </w:p>
        </w:tc>
        <w:tc>
          <w:tcPr>
            <w:tcW w:w="1037" w:type="dxa"/>
            <w:vAlign w:val="center"/>
            <w:hideMark/>
          </w:tcPr>
          <w:p w14:paraId="18B4A2BC" w14:textId="1FCDDC25" w:rsidR="00961B99" w:rsidRPr="00432221" w:rsidRDefault="00961B99" w:rsidP="009B24F2">
            <w:pPr>
              <w:jc w:val="center"/>
              <w:rPr>
                <w:rFonts w:eastAsia="Times New Roman" w:cs="Times New Roman"/>
                <w:color w:val="000000"/>
                <w:sz w:val="20"/>
                <w:szCs w:val="20"/>
              </w:rPr>
            </w:pPr>
          </w:p>
        </w:tc>
      </w:tr>
      <w:tr w:rsidR="00961B99" w:rsidRPr="00432221" w14:paraId="2B2ACB07" w14:textId="77777777" w:rsidTr="2C30CE78">
        <w:tc>
          <w:tcPr>
            <w:tcW w:w="2227" w:type="dxa"/>
            <w:hideMark/>
          </w:tcPr>
          <w:p w14:paraId="2A202BE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CSED:4187</w:t>
            </w:r>
          </w:p>
        </w:tc>
        <w:tc>
          <w:tcPr>
            <w:tcW w:w="4770" w:type="dxa"/>
            <w:hideMark/>
          </w:tcPr>
          <w:p w14:paraId="2F4019A7"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Introduction to Assistive Technology</w:t>
            </w:r>
          </w:p>
        </w:tc>
        <w:tc>
          <w:tcPr>
            <w:tcW w:w="540" w:type="dxa"/>
          </w:tcPr>
          <w:p w14:paraId="43337667"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7125F071" w14:textId="39B31AB1"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5786149D" w14:textId="0E57841E"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39F3DB77"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5B37444A" w14:textId="67A76BCE"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LDM</w:t>
            </w:r>
          </w:p>
        </w:tc>
        <w:tc>
          <w:tcPr>
            <w:tcW w:w="621" w:type="dxa"/>
            <w:hideMark/>
          </w:tcPr>
          <w:p w14:paraId="4DD1A4B9" w14:textId="2C90615C"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SCS</w:t>
            </w:r>
          </w:p>
        </w:tc>
        <w:tc>
          <w:tcPr>
            <w:tcW w:w="621" w:type="dxa"/>
            <w:shd w:val="clear" w:color="auto" w:fill="F2F2F2" w:themeFill="background1" w:themeFillShade="F2"/>
            <w:hideMark/>
          </w:tcPr>
          <w:p w14:paraId="7EA9374D" w14:textId="555F1B70" w:rsidR="00961B99" w:rsidRPr="00432221" w:rsidRDefault="00961B99" w:rsidP="009B24F2">
            <w:pPr>
              <w:jc w:val="center"/>
              <w:rPr>
                <w:rFonts w:eastAsia="Times New Roman" w:cs="Times New Roman"/>
                <w:color w:val="000000"/>
                <w:sz w:val="20"/>
                <w:szCs w:val="20"/>
              </w:rPr>
            </w:pPr>
          </w:p>
        </w:tc>
        <w:tc>
          <w:tcPr>
            <w:tcW w:w="621" w:type="dxa"/>
            <w:hideMark/>
          </w:tcPr>
          <w:p w14:paraId="015FBC58" w14:textId="508822C9" w:rsidR="00961B99" w:rsidRPr="00432221" w:rsidRDefault="00961B99" w:rsidP="009B24F2">
            <w:pPr>
              <w:jc w:val="center"/>
              <w:rPr>
                <w:rFonts w:eastAsia="Times New Roman" w:cs="Times New Roman"/>
                <w:color w:val="000000"/>
                <w:sz w:val="20"/>
                <w:szCs w:val="20"/>
              </w:rPr>
            </w:pPr>
          </w:p>
        </w:tc>
        <w:tc>
          <w:tcPr>
            <w:tcW w:w="856" w:type="dxa"/>
            <w:hideMark/>
          </w:tcPr>
          <w:p w14:paraId="50C9245B" w14:textId="11AB5389" w:rsidR="00961B99" w:rsidRPr="00432221" w:rsidRDefault="00961B99" w:rsidP="009B24F2">
            <w:pPr>
              <w:jc w:val="center"/>
              <w:rPr>
                <w:rFonts w:eastAsia="Times New Roman" w:cs="Times New Roman"/>
                <w:color w:val="000000"/>
                <w:sz w:val="20"/>
                <w:szCs w:val="20"/>
              </w:rPr>
            </w:pPr>
          </w:p>
        </w:tc>
        <w:tc>
          <w:tcPr>
            <w:tcW w:w="1037" w:type="dxa"/>
            <w:vAlign w:val="center"/>
            <w:hideMark/>
          </w:tcPr>
          <w:p w14:paraId="4F848D3A" w14:textId="3FBBB7E7"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66FB9BC5" w14:textId="77777777" w:rsidTr="2C30CE78">
        <w:tc>
          <w:tcPr>
            <w:tcW w:w="2227" w:type="dxa"/>
            <w:hideMark/>
          </w:tcPr>
          <w:p w14:paraId="23BBA708" w14:textId="3D54C55E"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CSED:4195</w:t>
            </w:r>
            <w:r>
              <w:rPr>
                <w:rFonts w:eastAsia="Times New Roman" w:cs="Times New Roman"/>
                <w:color w:val="000000"/>
                <w:sz w:val="20"/>
                <w:szCs w:val="20"/>
              </w:rPr>
              <w:t xml:space="preserve"> </w:t>
            </w:r>
            <w:r w:rsidRPr="00747B97">
              <w:rPr>
                <w:rFonts w:eastAsia="Times New Roman" w:cs="Times New Roman"/>
                <w:color w:val="000000"/>
                <w:sz w:val="20"/>
                <w:szCs w:val="20"/>
                <w:vertAlign w:val="superscript"/>
              </w:rPr>
              <w:t>3</w:t>
            </w:r>
          </w:p>
        </w:tc>
        <w:tc>
          <w:tcPr>
            <w:tcW w:w="4770" w:type="dxa"/>
            <w:hideMark/>
          </w:tcPr>
          <w:p w14:paraId="7103AF6D" w14:textId="0150D1C5"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Ethics in Human Relations &amp; Counseling</w:t>
            </w:r>
            <w:r>
              <w:rPr>
                <w:rFonts w:eastAsia="Times New Roman" w:cs="Times New Roman"/>
                <w:color w:val="000000"/>
                <w:sz w:val="20"/>
                <w:szCs w:val="20"/>
              </w:rPr>
              <w:t xml:space="preserve"> </w:t>
            </w:r>
          </w:p>
        </w:tc>
        <w:tc>
          <w:tcPr>
            <w:tcW w:w="540" w:type="dxa"/>
          </w:tcPr>
          <w:p w14:paraId="727F633B" w14:textId="692547B4"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CF</w:t>
            </w:r>
          </w:p>
        </w:tc>
        <w:tc>
          <w:tcPr>
            <w:tcW w:w="630" w:type="dxa"/>
            <w:hideMark/>
          </w:tcPr>
          <w:p w14:paraId="6B2623B1" w14:textId="3F1DF8FE"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31343291" w14:textId="5C6C1A74" w:rsidR="00961B99" w:rsidRPr="004822FC" w:rsidRDefault="00961B99" w:rsidP="009B24F2">
            <w:pPr>
              <w:jc w:val="center"/>
              <w:rPr>
                <w:rFonts w:eastAsia="Times New Roman" w:cs="Times New Roman"/>
                <w:color w:val="000000"/>
                <w:sz w:val="20"/>
                <w:szCs w:val="20"/>
              </w:rPr>
            </w:pPr>
          </w:p>
        </w:tc>
        <w:tc>
          <w:tcPr>
            <w:tcW w:w="720" w:type="dxa"/>
          </w:tcPr>
          <w:p w14:paraId="2749E7EF"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595382C8"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3A84A27E" w14:textId="6D320C0A"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shd w:val="clear" w:color="auto" w:fill="F2F2F2" w:themeFill="background1" w:themeFillShade="F2"/>
            <w:hideMark/>
          </w:tcPr>
          <w:p w14:paraId="0D5A8FFF" w14:textId="4EDE19AF" w:rsidR="00961B99" w:rsidRPr="00432221" w:rsidRDefault="00961B99" w:rsidP="009B24F2">
            <w:pPr>
              <w:jc w:val="center"/>
              <w:rPr>
                <w:rFonts w:eastAsia="Times New Roman" w:cs="Times New Roman"/>
                <w:color w:val="000000"/>
                <w:sz w:val="20"/>
                <w:szCs w:val="20"/>
              </w:rPr>
            </w:pPr>
          </w:p>
        </w:tc>
        <w:tc>
          <w:tcPr>
            <w:tcW w:w="621" w:type="dxa"/>
            <w:hideMark/>
          </w:tcPr>
          <w:p w14:paraId="5C723D0D" w14:textId="77401AC6" w:rsidR="00961B99" w:rsidRPr="00432221" w:rsidRDefault="00961B99" w:rsidP="009B24F2">
            <w:pPr>
              <w:jc w:val="center"/>
              <w:rPr>
                <w:rFonts w:eastAsia="Times New Roman" w:cs="Times New Roman"/>
                <w:color w:val="000000"/>
                <w:sz w:val="20"/>
                <w:szCs w:val="20"/>
              </w:rPr>
            </w:pPr>
          </w:p>
        </w:tc>
        <w:tc>
          <w:tcPr>
            <w:tcW w:w="856" w:type="dxa"/>
            <w:hideMark/>
          </w:tcPr>
          <w:p w14:paraId="259D0154" w14:textId="71501AAF" w:rsidR="00961B99" w:rsidRPr="00432221" w:rsidRDefault="00961B99" w:rsidP="009B24F2">
            <w:pPr>
              <w:jc w:val="center"/>
              <w:rPr>
                <w:rFonts w:eastAsia="Times New Roman" w:cs="Times New Roman"/>
                <w:color w:val="000000"/>
                <w:sz w:val="20"/>
                <w:szCs w:val="20"/>
              </w:rPr>
            </w:pPr>
          </w:p>
        </w:tc>
        <w:tc>
          <w:tcPr>
            <w:tcW w:w="1037" w:type="dxa"/>
            <w:hideMark/>
          </w:tcPr>
          <w:p w14:paraId="1348B2AF" w14:textId="31140833"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6A0DACD1" w14:textId="77777777" w:rsidTr="2C30CE78">
        <w:tc>
          <w:tcPr>
            <w:tcW w:w="2227" w:type="dxa"/>
            <w:hideMark/>
          </w:tcPr>
          <w:p w14:paraId="5D93B73F" w14:textId="5409E2D2"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CSED:4197</w:t>
            </w:r>
            <w:r w:rsidRPr="00E274B1">
              <w:rPr>
                <w:rFonts w:eastAsia="Times New Roman" w:cs="Times New Roman"/>
                <w:color w:val="000000"/>
                <w:sz w:val="20"/>
                <w:szCs w:val="20"/>
              </w:rPr>
              <w:t xml:space="preserve"> </w:t>
            </w:r>
            <w:r w:rsidRPr="00E274B1">
              <w:rPr>
                <w:rFonts w:eastAsia="Times New Roman" w:cs="Times New Roman"/>
                <w:color w:val="000000"/>
                <w:sz w:val="20"/>
                <w:szCs w:val="20"/>
                <w:vertAlign w:val="superscript"/>
              </w:rPr>
              <w:t>1</w:t>
            </w:r>
          </w:p>
        </w:tc>
        <w:tc>
          <w:tcPr>
            <w:tcW w:w="4770" w:type="dxa"/>
            <w:hideMark/>
          </w:tcPr>
          <w:p w14:paraId="06E9CE32"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Citizenship in a Multicultural Society</w:t>
            </w:r>
          </w:p>
        </w:tc>
        <w:tc>
          <w:tcPr>
            <w:tcW w:w="540" w:type="dxa"/>
          </w:tcPr>
          <w:p w14:paraId="7FE34BE8"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4034CF25" w14:textId="3F4B4278"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tcPr>
          <w:p w14:paraId="57696B36" w14:textId="5F71DD8D"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1C7954E8" w14:textId="77777777" w:rsidR="00961B99" w:rsidRPr="00E274B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75BB04E5" w14:textId="77777777" w:rsidR="00961B99" w:rsidRPr="00E274B1" w:rsidRDefault="00961B99" w:rsidP="009B24F2">
            <w:pPr>
              <w:jc w:val="center"/>
              <w:rPr>
                <w:rFonts w:eastAsia="Times New Roman" w:cs="Times New Roman"/>
                <w:color w:val="000000"/>
                <w:sz w:val="20"/>
                <w:szCs w:val="20"/>
              </w:rPr>
            </w:pPr>
          </w:p>
        </w:tc>
        <w:tc>
          <w:tcPr>
            <w:tcW w:w="621" w:type="dxa"/>
          </w:tcPr>
          <w:p w14:paraId="0242E4FE" w14:textId="73CD0D04" w:rsidR="00961B99" w:rsidRPr="00E274B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tcPr>
          <w:p w14:paraId="5B5786BD" w14:textId="5EB02720" w:rsidR="00961B99" w:rsidRPr="00E274B1" w:rsidRDefault="00961B99" w:rsidP="009B24F2">
            <w:pPr>
              <w:jc w:val="center"/>
              <w:rPr>
                <w:rFonts w:eastAsia="Times New Roman" w:cs="Times New Roman"/>
                <w:color w:val="000000"/>
                <w:sz w:val="20"/>
                <w:szCs w:val="20"/>
              </w:rPr>
            </w:pPr>
          </w:p>
        </w:tc>
        <w:tc>
          <w:tcPr>
            <w:tcW w:w="621" w:type="dxa"/>
          </w:tcPr>
          <w:p w14:paraId="222E2FD5" w14:textId="77777777" w:rsidR="00961B99" w:rsidRPr="00E274B1" w:rsidRDefault="00961B99" w:rsidP="009B24F2">
            <w:pPr>
              <w:jc w:val="center"/>
              <w:rPr>
                <w:rFonts w:eastAsia="Times New Roman" w:cs="Times New Roman"/>
                <w:color w:val="000000"/>
                <w:sz w:val="20"/>
                <w:szCs w:val="20"/>
              </w:rPr>
            </w:pPr>
          </w:p>
        </w:tc>
        <w:tc>
          <w:tcPr>
            <w:tcW w:w="856" w:type="dxa"/>
            <w:hideMark/>
          </w:tcPr>
          <w:p w14:paraId="0A907D8F" w14:textId="3F51F45B" w:rsidR="00961B99" w:rsidRPr="00432221" w:rsidRDefault="00961B99" w:rsidP="009B24F2">
            <w:pPr>
              <w:jc w:val="center"/>
              <w:rPr>
                <w:rFonts w:eastAsia="Times New Roman" w:cs="Times New Roman"/>
                <w:color w:val="000000"/>
                <w:sz w:val="20"/>
                <w:szCs w:val="20"/>
              </w:rPr>
            </w:pPr>
          </w:p>
        </w:tc>
        <w:tc>
          <w:tcPr>
            <w:tcW w:w="1037" w:type="dxa"/>
            <w:vAlign w:val="center"/>
            <w:hideMark/>
          </w:tcPr>
          <w:p w14:paraId="51B6BA16" w14:textId="2BB9D8DC"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1,2,3</w:t>
            </w:r>
          </w:p>
        </w:tc>
      </w:tr>
      <w:tr w:rsidR="00961B99" w:rsidRPr="00432221" w14:paraId="26D055DF" w14:textId="77777777" w:rsidTr="2C30CE78">
        <w:tc>
          <w:tcPr>
            <w:tcW w:w="2227" w:type="dxa"/>
          </w:tcPr>
          <w:p w14:paraId="1214A93A" w14:textId="0A704346"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 xml:space="preserve">CSED:4199 </w:t>
            </w:r>
            <w:r w:rsidRPr="00747B97">
              <w:rPr>
                <w:rFonts w:eastAsia="Times New Roman" w:cs="Times New Roman"/>
                <w:color w:val="000000"/>
                <w:sz w:val="20"/>
                <w:szCs w:val="20"/>
                <w:vertAlign w:val="superscript"/>
              </w:rPr>
              <w:t>3</w:t>
            </w:r>
          </w:p>
        </w:tc>
        <w:tc>
          <w:tcPr>
            <w:tcW w:w="4770" w:type="dxa"/>
          </w:tcPr>
          <w:p w14:paraId="3DACD277" w14:textId="0B385576"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Counseling for Related Professions</w:t>
            </w:r>
          </w:p>
        </w:tc>
        <w:tc>
          <w:tcPr>
            <w:tcW w:w="540" w:type="dxa"/>
          </w:tcPr>
          <w:p w14:paraId="2A12E225" w14:textId="72804A96" w:rsidR="00961B99" w:rsidRPr="00432221" w:rsidRDefault="00D847E8" w:rsidP="009B24F2">
            <w:pPr>
              <w:jc w:val="center"/>
              <w:rPr>
                <w:rFonts w:eastAsia="Times New Roman" w:cs="Times New Roman"/>
                <w:color w:val="000000"/>
                <w:sz w:val="20"/>
                <w:szCs w:val="20"/>
              </w:rPr>
            </w:pPr>
            <w:r>
              <w:rPr>
                <w:rFonts w:eastAsia="Times New Roman" w:cs="Times New Roman"/>
                <w:color w:val="000000"/>
                <w:sz w:val="20"/>
                <w:szCs w:val="20"/>
              </w:rPr>
              <w:t>CF</w:t>
            </w:r>
          </w:p>
        </w:tc>
        <w:tc>
          <w:tcPr>
            <w:tcW w:w="630" w:type="dxa"/>
          </w:tcPr>
          <w:p w14:paraId="3EDFD377" w14:textId="77777777"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tcPr>
          <w:p w14:paraId="2BC04AE8" w14:textId="65FFC54D" w:rsidR="00961B99" w:rsidRPr="004822FC" w:rsidRDefault="003C0012"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0B06757C"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11D5C94D" w14:textId="77777777" w:rsidR="00961B99" w:rsidRPr="00432221" w:rsidRDefault="00961B99" w:rsidP="009B24F2">
            <w:pPr>
              <w:jc w:val="center"/>
              <w:rPr>
                <w:rFonts w:eastAsia="Times New Roman" w:cs="Times New Roman"/>
                <w:color w:val="000000"/>
                <w:sz w:val="20"/>
                <w:szCs w:val="20"/>
              </w:rPr>
            </w:pPr>
          </w:p>
        </w:tc>
        <w:tc>
          <w:tcPr>
            <w:tcW w:w="621" w:type="dxa"/>
          </w:tcPr>
          <w:p w14:paraId="51984BBD" w14:textId="24ECE6BB" w:rsidR="00961B99" w:rsidRPr="00432221" w:rsidRDefault="003C0012"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shd w:val="clear" w:color="auto" w:fill="F2F2F2" w:themeFill="background1" w:themeFillShade="F2"/>
          </w:tcPr>
          <w:p w14:paraId="5A9E7769" w14:textId="77777777" w:rsidR="00961B99" w:rsidRPr="00432221" w:rsidRDefault="00961B99" w:rsidP="009B24F2">
            <w:pPr>
              <w:jc w:val="center"/>
              <w:rPr>
                <w:rFonts w:eastAsia="Times New Roman" w:cs="Times New Roman"/>
                <w:color w:val="000000"/>
                <w:sz w:val="20"/>
                <w:szCs w:val="20"/>
              </w:rPr>
            </w:pPr>
          </w:p>
        </w:tc>
        <w:tc>
          <w:tcPr>
            <w:tcW w:w="621" w:type="dxa"/>
          </w:tcPr>
          <w:p w14:paraId="0C57EA9D" w14:textId="28FBC539" w:rsidR="00961B99" w:rsidRPr="00432221" w:rsidRDefault="003C0012" w:rsidP="009B24F2">
            <w:pPr>
              <w:jc w:val="center"/>
              <w:rPr>
                <w:rFonts w:eastAsia="Times New Roman" w:cs="Times New Roman"/>
                <w:color w:val="000000"/>
                <w:sz w:val="20"/>
                <w:szCs w:val="20"/>
              </w:rPr>
            </w:pPr>
            <w:r>
              <w:rPr>
                <w:rFonts w:eastAsia="Times New Roman" w:cs="Times New Roman"/>
                <w:color w:val="000000"/>
                <w:sz w:val="20"/>
                <w:szCs w:val="20"/>
              </w:rPr>
              <w:t>TIA</w:t>
            </w:r>
          </w:p>
        </w:tc>
        <w:tc>
          <w:tcPr>
            <w:tcW w:w="856" w:type="dxa"/>
          </w:tcPr>
          <w:p w14:paraId="23D038FE" w14:textId="77777777" w:rsidR="00961B99" w:rsidRPr="00432221" w:rsidRDefault="00961B99" w:rsidP="009B24F2">
            <w:pPr>
              <w:jc w:val="center"/>
              <w:rPr>
                <w:rFonts w:eastAsia="Times New Roman" w:cs="Times New Roman"/>
                <w:color w:val="000000"/>
                <w:sz w:val="20"/>
                <w:szCs w:val="20"/>
              </w:rPr>
            </w:pPr>
          </w:p>
        </w:tc>
        <w:tc>
          <w:tcPr>
            <w:tcW w:w="1037" w:type="dxa"/>
          </w:tcPr>
          <w:p w14:paraId="06272558" w14:textId="311E44E8" w:rsidR="00961B99" w:rsidRPr="00E274B1" w:rsidRDefault="00961B99" w:rsidP="009B24F2">
            <w:pPr>
              <w:jc w:val="center"/>
              <w:rPr>
                <w:rFonts w:cs="Times New Roman"/>
                <w:color w:val="000000"/>
                <w:sz w:val="20"/>
                <w:szCs w:val="20"/>
              </w:rPr>
            </w:pPr>
            <w:r>
              <w:rPr>
                <w:rFonts w:cs="Times New Roman"/>
                <w:color w:val="000000"/>
                <w:sz w:val="20"/>
                <w:szCs w:val="20"/>
              </w:rPr>
              <w:t>1,2,3</w:t>
            </w:r>
          </w:p>
        </w:tc>
      </w:tr>
      <w:tr w:rsidR="00961B99" w:rsidRPr="00432221" w14:paraId="496C5676" w14:textId="77777777" w:rsidTr="2C30CE78">
        <w:tc>
          <w:tcPr>
            <w:tcW w:w="2227" w:type="dxa"/>
            <w:hideMark/>
          </w:tcPr>
          <w:p w14:paraId="0CA15655"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EDTL:2122</w:t>
            </w:r>
          </w:p>
        </w:tc>
        <w:tc>
          <w:tcPr>
            <w:tcW w:w="4770" w:type="dxa"/>
            <w:hideMark/>
          </w:tcPr>
          <w:p w14:paraId="2479AA76"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Create, Imagine, Play, Human Dev in Arts</w:t>
            </w:r>
          </w:p>
        </w:tc>
        <w:tc>
          <w:tcPr>
            <w:tcW w:w="540" w:type="dxa"/>
          </w:tcPr>
          <w:p w14:paraId="3D63F4DE"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6A4570D5" w14:textId="09779EB9"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050684CF" w14:textId="248D4B8E" w:rsidR="00961B99" w:rsidRPr="004822FC" w:rsidRDefault="00961B99" w:rsidP="00FF4B43">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7ECEE8DA"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62C7EF20" w14:textId="1CDFB1FA"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LDM</w:t>
            </w:r>
          </w:p>
        </w:tc>
        <w:tc>
          <w:tcPr>
            <w:tcW w:w="621" w:type="dxa"/>
            <w:hideMark/>
          </w:tcPr>
          <w:p w14:paraId="66219C1D" w14:textId="22B7C35F"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326EF71A" w14:textId="00A22B47" w:rsidR="00961B99" w:rsidRPr="00432221" w:rsidRDefault="00961B99" w:rsidP="009B24F2">
            <w:pPr>
              <w:jc w:val="center"/>
              <w:rPr>
                <w:rFonts w:eastAsia="Times New Roman" w:cs="Times New Roman"/>
                <w:color w:val="000000"/>
                <w:sz w:val="20"/>
                <w:szCs w:val="20"/>
              </w:rPr>
            </w:pPr>
          </w:p>
        </w:tc>
        <w:tc>
          <w:tcPr>
            <w:tcW w:w="621" w:type="dxa"/>
            <w:hideMark/>
          </w:tcPr>
          <w:p w14:paraId="74263DAA" w14:textId="4D75CDB9" w:rsidR="00961B99" w:rsidRPr="00432221" w:rsidRDefault="00961B99" w:rsidP="009B24F2">
            <w:pPr>
              <w:jc w:val="center"/>
              <w:rPr>
                <w:rFonts w:eastAsia="Times New Roman" w:cs="Times New Roman"/>
                <w:color w:val="000000"/>
                <w:sz w:val="20"/>
                <w:szCs w:val="20"/>
              </w:rPr>
            </w:pPr>
          </w:p>
        </w:tc>
        <w:tc>
          <w:tcPr>
            <w:tcW w:w="856" w:type="dxa"/>
            <w:hideMark/>
          </w:tcPr>
          <w:p w14:paraId="7A18922C" w14:textId="31AC7BFB"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LVPA</w:t>
            </w:r>
          </w:p>
        </w:tc>
        <w:tc>
          <w:tcPr>
            <w:tcW w:w="1037" w:type="dxa"/>
            <w:hideMark/>
          </w:tcPr>
          <w:p w14:paraId="1BACA616" w14:textId="45646B48"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07B79012" w14:textId="77777777" w:rsidTr="2C30CE78">
        <w:tc>
          <w:tcPr>
            <w:tcW w:w="2227" w:type="dxa"/>
            <w:hideMark/>
          </w:tcPr>
          <w:p w14:paraId="5C3DB6B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EDTL:2630</w:t>
            </w:r>
          </w:p>
        </w:tc>
        <w:tc>
          <w:tcPr>
            <w:tcW w:w="4770" w:type="dxa"/>
            <w:hideMark/>
          </w:tcPr>
          <w:p w14:paraId="46989AF9" w14:textId="2BC9751E"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Intro to the Psychology of Music </w:t>
            </w:r>
          </w:p>
        </w:tc>
        <w:tc>
          <w:tcPr>
            <w:tcW w:w="540" w:type="dxa"/>
          </w:tcPr>
          <w:p w14:paraId="5F3218BA"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6F0329DE" w14:textId="1A160DBF"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676A2BA6" w14:textId="164A5985" w:rsidR="00961B99" w:rsidRPr="004822FC" w:rsidRDefault="00961B99" w:rsidP="009B24F2">
            <w:pPr>
              <w:jc w:val="center"/>
              <w:rPr>
                <w:rFonts w:eastAsia="Times New Roman" w:cs="Times New Roman"/>
                <w:color w:val="000000"/>
                <w:sz w:val="20"/>
                <w:szCs w:val="20"/>
              </w:rPr>
            </w:pPr>
          </w:p>
        </w:tc>
        <w:tc>
          <w:tcPr>
            <w:tcW w:w="720" w:type="dxa"/>
          </w:tcPr>
          <w:p w14:paraId="0CF721F0" w14:textId="26AC48BA" w:rsidR="00961B99" w:rsidRPr="00432221" w:rsidRDefault="00961B99" w:rsidP="00FF4B43">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7FDDA4D0"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6F195ED6" w14:textId="2B2D8940"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3B582849" w14:textId="3167915E" w:rsidR="00961B99" w:rsidRPr="00432221" w:rsidRDefault="00961B99" w:rsidP="009B24F2">
            <w:pPr>
              <w:jc w:val="center"/>
              <w:rPr>
                <w:rFonts w:eastAsia="Times New Roman" w:cs="Times New Roman"/>
                <w:color w:val="000000"/>
                <w:sz w:val="20"/>
                <w:szCs w:val="20"/>
              </w:rPr>
            </w:pPr>
          </w:p>
        </w:tc>
        <w:tc>
          <w:tcPr>
            <w:tcW w:w="621" w:type="dxa"/>
            <w:hideMark/>
          </w:tcPr>
          <w:p w14:paraId="5E1A15D7" w14:textId="34967DA6" w:rsidR="00961B99" w:rsidRPr="00432221" w:rsidRDefault="00961B99" w:rsidP="009B24F2">
            <w:pPr>
              <w:jc w:val="center"/>
              <w:rPr>
                <w:rFonts w:eastAsia="Times New Roman" w:cs="Times New Roman"/>
                <w:color w:val="000000"/>
                <w:sz w:val="20"/>
                <w:szCs w:val="20"/>
              </w:rPr>
            </w:pPr>
          </w:p>
        </w:tc>
        <w:tc>
          <w:tcPr>
            <w:tcW w:w="856" w:type="dxa"/>
            <w:hideMark/>
          </w:tcPr>
          <w:p w14:paraId="29C4C497" w14:textId="1B3739AE"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SS</w:t>
            </w:r>
          </w:p>
        </w:tc>
        <w:tc>
          <w:tcPr>
            <w:tcW w:w="1037" w:type="dxa"/>
            <w:hideMark/>
          </w:tcPr>
          <w:p w14:paraId="7CB6B12A" w14:textId="6A05D478"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623D6BA4" w14:textId="77777777" w:rsidTr="2C30CE78">
        <w:tc>
          <w:tcPr>
            <w:tcW w:w="2227" w:type="dxa"/>
            <w:hideMark/>
          </w:tcPr>
          <w:p w14:paraId="281EC71A"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EDTL:3002</w:t>
            </w:r>
          </w:p>
        </w:tc>
        <w:tc>
          <w:tcPr>
            <w:tcW w:w="4770" w:type="dxa"/>
            <w:hideMark/>
          </w:tcPr>
          <w:p w14:paraId="3FC8EBA4"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Teaching and Learning Technologies</w:t>
            </w:r>
          </w:p>
        </w:tc>
        <w:tc>
          <w:tcPr>
            <w:tcW w:w="540" w:type="dxa"/>
          </w:tcPr>
          <w:p w14:paraId="26C9768D"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46625418" w14:textId="15A13CC8"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4540FD60" w14:textId="1C2E16D2" w:rsidR="00961B99" w:rsidRPr="004822FC" w:rsidRDefault="00961B99" w:rsidP="009B24F2">
            <w:pPr>
              <w:jc w:val="center"/>
              <w:rPr>
                <w:rFonts w:eastAsia="Times New Roman" w:cs="Times New Roman"/>
                <w:color w:val="000000"/>
                <w:sz w:val="20"/>
                <w:szCs w:val="20"/>
              </w:rPr>
            </w:pPr>
          </w:p>
        </w:tc>
        <w:tc>
          <w:tcPr>
            <w:tcW w:w="720" w:type="dxa"/>
          </w:tcPr>
          <w:p w14:paraId="6B07FB81" w14:textId="21AAAB9E" w:rsidR="00961B99" w:rsidRPr="00432221" w:rsidRDefault="00961B99" w:rsidP="006B5D90">
            <w:pPr>
              <w:rPr>
                <w:rFonts w:eastAsia="Times New Roman" w:cs="Times New Roman"/>
                <w:color w:val="000000"/>
                <w:sz w:val="20"/>
                <w:szCs w:val="20"/>
              </w:rPr>
            </w:pPr>
          </w:p>
        </w:tc>
        <w:tc>
          <w:tcPr>
            <w:tcW w:w="744" w:type="dxa"/>
            <w:shd w:val="clear" w:color="auto" w:fill="F2F2F2" w:themeFill="background1" w:themeFillShade="F2"/>
          </w:tcPr>
          <w:p w14:paraId="2C486A4B" w14:textId="51FB8C54"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LDM</w:t>
            </w:r>
          </w:p>
        </w:tc>
        <w:tc>
          <w:tcPr>
            <w:tcW w:w="621" w:type="dxa"/>
            <w:hideMark/>
          </w:tcPr>
          <w:p w14:paraId="694531DA" w14:textId="7508BB57"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1E965A34" w14:textId="3836A5E7" w:rsidR="00961B99" w:rsidRPr="00432221" w:rsidRDefault="00961B99" w:rsidP="009B24F2">
            <w:pPr>
              <w:jc w:val="center"/>
              <w:rPr>
                <w:rFonts w:eastAsia="Times New Roman" w:cs="Times New Roman"/>
                <w:color w:val="000000"/>
                <w:sz w:val="20"/>
                <w:szCs w:val="20"/>
              </w:rPr>
            </w:pPr>
          </w:p>
        </w:tc>
        <w:tc>
          <w:tcPr>
            <w:tcW w:w="621" w:type="dxa"/>
            <w:hideMark/>
          </w:tcPr>
          <w:p w14:paraId="2AC24FEA" w14:textId="0B5F2BAB" w:rsidR="00961B99" w:rsidRPr="00432221" w:rsidRDefault="00961B99" w:rsidP="009B24F2">
            <w:pPr>
              <w:jc w:val="center"/>
              <w:rPr>
                <w:rFonts w:eastAsia="Times New Roman" w:cs="Times New Roman"/>
                <w:color w:val="000000"/>
                <w:sz w:val="20"/>
                <w:szCs w:val="20"/>
              </w:rPr>
            </w:pPr>
          </w:p>
        </w:tc>
        <w:tc>
          <w:tcPr>
            <w:tcW w:w="856" w:type="dxa"/>
            <w:hideMark/>
          </w:tcPr>
          <w:p w14:paraId="7B808BDC" w14:textId="5D1B03FB" w:rsidR="00961B99" w:rsidRPr="00432221" w:rsidRDefault="00961B99" w:rsidP="009B24F2">
            <w:pPr>
              <w:jc w:val="center"/>
              <w:rPr>
                <w:rFonts w:eastAsia="Times New Roman" w:cs="Times New Roman"/>
                <w:color w:val="000000"/>
                <w:sz w:val="20"/>
                <w:szCs w:val="20"/>
              </w:rPr>
            </w:pPr>
          </w:p>
        </w:tc>
        <w:tc>
          <w:tcPr>
            <w:tcW w:w="1037" w:type="dxa"/>
            <w:hideMark/>
          </w:tcPr>
          <w:p w14:paraId="0D827E8C" w14:textId="43DD8847"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42593DCC" w14:textId="77777777" w:rsidTr="2C30CE78">
        <w:tc>
          <w:tcPr>
            <w:tcW w:w="2227" w:type="dxa"/>
            <w:hideMark/>
          </w:tcPr>
          <w:p w14:paraId="5C0C6FA8"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EDTL:3382</w:t>
            </w:r>
          </w:p>
        </w:tc>
        <w:tc>
          <w:tcPr>
            <w:tcW w:w="4770" w:type="dxa"/>
            <w:hideMark/>
          </w:tcPr>
          <w:p w14:paraId="64245DD7"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Language and Learning</w:t>
            </w:r>
          </w:p>
        </w:tc>
        <w:tc>
          <w:tcPr>
            <w:tcW w:w="540" w:type="dxa"/>
          </w:tcPr>
          <w:p w14:paraId="6529AF1F"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66B2CFB3" w14:textId="3D62A44D"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74D6FD4F" w14:textId="56E3F4FF"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4BCC7814" w14:textId="078EAA31"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7E277795"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76C0C67E" w14:textId="327BA096"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5C8BC748" w14:textId="7513F81B" w:rsidR="00961B99" w:rsidRPr="00432221" w:rsidRDefault="00961B99" w:rsidP="009B24F2">
            <w:pPr>
              <w:jc w:val="center"/>
              <w:rPr>
                <w:rFonts w:eastAsia="Times New Roman" w:cs="Times New Roman"/>
                <w:color w:val="000000"/>
                <w:sz w:val="20"/>
                <w:szCs w:val="20"/>
              </w:rPr>
            </w:pPr>
          </w:p>
        </w:tc>
        <w:tc>
          <w:tcPr>
            <w:tcW w:w="621" w:type="dxa"/>
            <w:hideMark/>
          </w:tcPr>
          <w:p w14:paraId="7F5F4A81" w14:textId="1C1E4E32" w:rsidR="00961B99" w:rsidRPr="00432221" w:rsidRDefault="00961B99" w:rsidP="009B24F2">
            <w:pPr>
              <w:jc w:val="center"/>
              <w:rPr>
                <w:rFonts w:eastAsia="Times New Roman" w:cs="Times New Roman"/>
                <w:color w:val="000000"/>
                <w:sz w:val="20"/>
                <w:szCs w:val="20"/>
              </w:rPr>
            </w:pPr>
          </w:p>
        </w:tc>
        <w:tc>
          <w:tcPr>
            <w:tcW w:w="856" w:type="dxa"/>
            <w:hideMark/>
          </w:tcPr>
          <w:p w14:paraId="05BA3340" w14:textId="51AA828B" w:rsidR="00961B99" w:rsidRPr="00432221" w:rsidRDefault="00961B99" w:rsidP="009B24F2">
            <w:pPr>
              <w:jc w:val="center"/>
              <w:rPr>
                <w:rFonts w:eastAsia="Times New Roman" w:cs="Times New Roman"/>
                <w:color w:val="000000"/>
                <w:sz w:val="20"/>
                <w:szCs w:val="20"/>
              </w:rPr>
            </w:pPr>
          </w:p>
        </w:tc>
        <w:tc>
          <w:tcPr>
            <w:tcW w:w="1037" w:type="dxa"/>
            <w:hideMark/>
          </w:tcPr>
          <w:p w14:paraId="534CBF71" w14:textId="2945344D"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7503443C" w14:textId="77777777" w:rsidTr="2C30CE78">
        <w:tc>
          <w:tcPr>
            <w:tcW w:w="2227" w:type="dxa"/>
            <w:hideMark/>
          </w:tcPr>
          <w:p w14:paraId="3EEE5456"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EDTL:3715</w:t>
            </w:r>
          </w:p>
        </w:tc>
        <w:tc>
          <w:tcPr>
            <w:tcW w:w="4770" w:type="dxa"/>
            <w:hideMark/>
          </w:tcPr>
          <w:p w14:paraId="5826346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Experiential Teaching and Learning</w:t>
            </w:r>
          </w:p>
        </w:tc>
        <w:tc>
          <w:tcPr>
            <w:tcW w:w="540" w:type="dxa"/>
          </w:tcPr>
          <w:p w14:paraId="014FB8D7"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64B2F6BE" w14:textId="1742401F"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40B0B68F" w14:textId="7F0E4835" w:rsidR="00961B99" w:rsidRPr="004822FC" w:rsidRDefault="00961B99" w:rsidP="009B24F2">
            <w:pPr>
              <w:jc w:val="center"/>
              <w:rPr>
                <w:rFonts w:eastAsia="Times New Roman" w:cs="Times New Roman"/>
                <w:color w:val="000000"/>
                <w:sz w:val="20"/>
                <w:szCs w:val="20"/>
              </w:rPr>
            </w:pPr>
          </w:p>
        </w:tc>
        <w:tc>
          <w:tcPr>
            <w:tcW w:w="720" w:type="dxa"/>
          </w:tcPr>
          <w:p w14:paraId="541F4F21" w14:textId="114FA031"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502B7E87" w14:textId="2E14199C"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LDM</w:t>
            </w:r>
          </w:p>
        </w:tc>
        <w:tc>
          <w:tcPr>
            <w:tcW w:w="621" w:type="dxa"/>
            <w:hideMark/>
          </w:tcPr>
          <w:p w14:paraId="56585621" w14:textId="0E28F3D8"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15ED0316" w14:textId="180BC2FB"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
          <w:p w14:paraId="46E79CB8" w14:textId="2A5F8935" w:rsidR="00961B99" w:rsidRPr="00432221" w:rsidRDefault="00961B99" w:rsidP="009B24F2">
            <w:pPr>
              <w:jc w:val="center"/>
              <w:rPr>
                <w:rFonts w:eastAsia="Times New Roman" w:cs="Times New Roman"/>
                <w:color w:val="000000"/>
                <w:sz w:val="20"/>
                <w:szCs w:val="20"/>
              </w:rPr>
            </w:pPr>
          </w:p>
        </w:tc>
        <w:tc>
          <w:tcPr>
            <w:tcW w:w="856" w:type="dxa"/>
            <w:hideMark/>
          </w:tcPr>
          <w:p w14:paraId="3E7408F3" w14:textId="2E1F7DE3" w:rsidR="00961B99" w:rsidRPr="00432221" w:rsidRDefault="00961B99" w:rsidP="009B24F2">
            <w:pPr>
              <w:jc w:val="center"/>
              <w:rPr>
                <w:rFonts w:eastAsia="Times New Roman" w:cs="Times New Roman"/>
                <w:color w:val="000000"/>
                <w:sz w:val="20"/>
                <w:szCs w:val="20"/>
              </w:rPr>
            </w:pPr>
          </w:p>
        </w:tc>
        <w:tc>
          <w:tcPr>
            <w:tcW w:w="1037" w:type="dxa"/>
            <w:vAlign w:val="center"/>
            <w:hideMark/>
          </w:tcPr>
          <w:p w14:paraId="04881E69" w14:textId="3064D0F9" w:rsidR="00961B99" w:rsidRPr="00432221" w:rsidRDefault="00961B99" w:rsidP="009B24F2">
            <w:pPr>
              <w:jc w:val="center"/>
              <w:rPr>
                <w:rFonts w:eastAsia="Times New Roman" w:cs="Times New Roman"/>
                <w:color w:val="000000"/>
                <w:sz w:val="20"/>
                <w:szCs w:val="20"/>
              </w:rPr>
            </w:pPr>
            <w:r>
              <w:rPr>
                <w:rFonts w:cs="Times New Roman"/>
                <w:color w:val="000000"/>
                <w:sz w:val="20"/>
                <w:szCs w:val="20"/>
              </w:rPr>
              <w:t>2</w:t>
            </w:r>
          </w:p>
        </w:tc>
      </w:tr>
      <w:tr w:rsidR="00961B99" w:rsidRPr="00432221" w14:paraId="568C255E" w14:textId="77777777" w:rsidTr="2C30CE78">
        <w:tc>
          <w:tcPr>
            <w:tcW w:w="2227" w:type="dxa"/>
            <w:hideMark/>
          </w:tcPr>
          <w:p w14:paraId="195DA47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EDTL:4093</w:t>
            </w:r>
          </w:p>
        </w:tc>
        <w:tc>
          <w:tcPr>
            <w:tcW w:w="4770" w:type="dxa"/>
            <w:hideMark/>
          </w:tcPr>
          <w:p w14:paraId="387A333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Teaching &amp; Learning w/Global Perspectives</w:t>
            </w:r>
          </w:p>
        </w:tc>
        <w:tc>
          <w:tcPr>
            <w:tcW w:w="540" w:type="dxa"/>
          </w:tcPr>
          <w:p w14:paraId="50CE70E7"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1F50FB51" w14:textId="7422E148"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00C61FAE" w14:textId="710D7A7D" w:rsidR="00961B99" w:rsidRPr="004822FC" w:rsidRDefault="00961B99" w:rsidP="009B24F2">
            <w:pPr>
              <w:jc w:val="center"/>
              <w:rPr>
                <w:rFonts w:eastAsia="Times New Roman" w:cs="Times New Roman"/>
                <w:color w:val="000000"/>
                <w:sz w:val="20"/>
                <w:szCs w:val="20"/>
              </w:rPr>
            </w:pPr>
            <w:r w:rsidRPr="004822FC">
              <w:rPr>
                <w:rFonts w:eastAsia="Times New Roman" w:cs="Times New Roman"/>
                <w:color w:val="000000"/>
                <w:sz w:val="20"/>
                <w:szCs w:val="20"/>
              </w:rPr>
              <w:t>K12</w:t>
            </w:r>
          </w:p>
        </w:tc>
        <w:tc>
          <w:tcPr>
            <w:tcW w:w="720" w:type="dxa"/>
          </w:tcPr>
          <w:p w14:paraId="6FAFFDC3" w14:textId="16B7578A"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4DA714EE"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4BBA141A" w14:textId="337121FC"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shd w:val="clear" w:color="auto" w:fill="F2F2F2" w:themeFill="background1" w:themeFillShade="F2"/>
            <w:hideMark/>
          </w:tcPr>
          <w:p w14:paraId="3CA204A2" w14:textId="65B27958" w:rsidR="00961B99" w:rsidRPr="00432221" w:rsidRDefault="00016F8D"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
          <w:p w14:paraId="7E3EF9A3" w14:textId="5FE8ECAF" w:rsidR="00961B99" w:rsidRPr="00432221" w:rsidRDefault="00961B99" w:rsidP="009B24F2">
            <w:pPr>
              <w:jc w:val="center"/>
              <w:rPr>
                <w:rFonts w:eastAsia="Times New Roman" w:cs="Times New Roman"/>
                <w:color w:val="000000"/>
                <w:sz w:val="20"/>
                <w:szCs w:val="20"/>
              </w:rPr>
            </w:pPr>
          </w:p>
        </w:tc>
        <w:tc>
          <w:tcPr>
            <w:tcW w:w="856" w:type="dxa"/>
            <w:hideMark/>
          </w:tcPr>
          <w:p w14:paraId="50FBEEEE" w14:textId="05CCE8D1" w:rsidR="00961B99" w:rsidRPr="00432221" w:rsidRDefault="00961B99" w:rsidP="009B24F2">
            <w:pPr>
              <w:jc w:val="center"/>
              <w:rPr>
                <w:rFonts w:eastAsia="Times New Roman" w:cs="Times New Roman"/>
                <w:color w:val="000000"/>
                <w:sz w:val="20"/>
                <w:szCs w:val="20"/>
              </w:rPr>
            </w:pPr>
          </w:p>
        </w:tc>
        <w:tc>
          <w:tcPr>
            <w:tcW w:w="1037" w:type="dxa"/>
            <w:hideMark/>
          </w:tcPr>
          <w:p w14:paraId="6C09FF18" w14:textId="782CF723"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6391E22B" w14:textId="77777777" w:rsidTr="2C30CE78">
        <w:tc>
          <w:tcPr>
            <w:tcW w:w="2227" w:type="dxa"/>
            <w:hideMark/>
          </w:tcPr>
          <w:p w14:paraId="5982657B" w14:textId="207DF90F"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EDTL:4096</w:t>
            </w:r>
            <w:r w:rsidRPr="00E274B1">
              <w:rPr>
                <w:rFonts w:eastAsia="Times New Roman" w:cs="Times New Roman"/>
                <w:color w:val="000000"/>
                <w:sz w:val="20"/>
                <w:szCs w:val="20"/>
                <w:vertAlign w:val="superscript"/>
              </w:rPr>
              <w:t>1</w:t>
            </w:r>
          </w:p>
        </w:tc>
        <w:tc>
          <w:tcPr>
            <w:tcW w:w="4770" w:type="dxa"/>
            <w:hideMark/>
          </w:tcPr>
          <w:p w14:paraId="7A7C13D2" w14:textId="27CDA771"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Topics in Teaching and Learning (depending on topic)</w:t>
            </w:r>
          </w:p>
        </w:tc>
        <w:tc>
          <w:tcPr>
            <w:tcW w:w="540" w:type="dxa"/>
          </w:tcPr>
          <w:p w14:paraId="742B1460"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0CA0A243" w14:textId="4A431A45"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097DA382" w14:textId="651CB1F9" w:rsidR="00961B99" w:rsidRPr="00432221" w:rsidRDefault="00961B99" w:rsidP="009B24F2">
            <w:pPr>
              <w:jc w:val="center"/>
              <w:rPr>
                <w:rFonts w:eastAsia="Times New Roman" w:cs="Times New Roman"/>
                <w:color w:val="000000"/>
                <w:sz w:val="20"/>
                <w:szCs w:val="20"/>
              </w:rPr>
            </w:pPr>
          </w:p>
        </w:tc>
        <w:tc>
          <w:tcPr>
            <w:tcW w:w="720" w:type="dxa"/>
          </w:tcPr>
          <w:p w14:paraId="6D4303A4"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3EEFAA55"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33F66A6D" w14:textId="1DDAC84D"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0F5D93EB" w14:textId="1D3A7C67" w:rsidR="00961B99" w:rsidRPr="00432221" w:rsidRDefault="00961B99" w:rsidP="009B24F2">
            <w:pPr>
              <w:jc w:val="center"/>
              <w:rPr>
                <w:rFonts w:eastAsia="Times New Roman" w:cs="Times New Roman"/>
                <w:color w:val="000000"/>
                <w:sz w:val="20"/>
                <w:szCs w:val="20"/>
              </w:rPr>
            </w:pPr>
          </w:p>
        </w:tc>
        <w:tc>
          <w:tcPr>
            <w:tcW w:w="621" w:type="dxa"/>
            <w:hideMark/>
          </w:tcPr>
          <w:p w14:paraId="2ED9C84D" w14:textId="75CA9380" w:rsidR="00961B99" w:rsidRPr="00432221" w:rsidRDefault="00961B99" w:rsidP="009B24F2">
            <w:pPr>
              <w:jc w:val="center"/>
              <w:rPr>
                <w:rFonts w:eastAsia="Times New Roman" w:cs="Times New Roman"/>
                <w:color w:val="000000"/>
                <w:sz w:val="20"/>
                <w:szCs w:val="20"/>
              </w:rPr>
            </w:pPr>
          </w:p>
        </w:tc>
        <w:tc>
          <w:tcPr>
            <w:tcW w:w="856" w:type="dxa"/>
            <w:hideMark/>
          </w:tcPr>
          <w:p w14:paraId="73E5F541" w14:textId="7789988C" w:rsidR="00961B99" w:rsidRPr="00432221" w:rsidRDefault="00961B99" w:rsidP="009B24F2">
            <w:pPr>
              <w:jc w:val="center"/>
              <w:rPr>
                <w:rFonts w:eastAsia="Times New Roman" w:cs="Times New Roman"/>
                <w:color w:val="000000"/>
                <w:sz w:val="20"/>
                <w:szCs w:val="20"/>
              </w:rPr>
            </w:pPr>
          </w:p>
        </w:tc>
        <w:tc>
          <w:tcPr>
            <w:tcW w:w="1037" w:type="dxa"/>
            <w:hideMark/>
          </w:tcPr>
          <w:p w14:paraId="57FEC329" w14:textId="78C52B1F"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7E8CC641" w14:textId="77777777" w:rsidTr="2C30CE78">
        <w:tc>
          <w:tcPr>
            <w:tcW w:w="2227" w:type="dxa"/>
            <w:hideMark/>
          </w:tcPr>
          <w:p w14:paraId="34955814"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EDTL:4900</w:t>
            </w:r>
          </w:p>
        </w:tc>
        <w:tc>
          <w:tcPr>
            <w:tcW w:w="4770" w:type="dxa"/>
            <w:hideMark/>
          </w:tcPr>
          <w:p w14:paraId="6060B6CE"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Foundations of Special Education</w:t>
            </w:r>
          </w:p>
        </w:tc>
        <w:tc>
          <w:tcPr>
            <w:tcW w:w="540" w:type="dxa"/>
          </w:tcPr>
          <w:p w14:paraId="65F55563"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730D721B" w14:textId="736B0823"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65DF57F6" w14:textId="70B93B75"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K12</w:t>
            </w:r>
          </w:p>
        </w:tc>
        <w:tc>
          <w:tcPr>
            <w:tcW w:w="720" w:type="dxa"/>
          </w:tcPr>
          <w:p w14:paraId="52D615F6" w14:textId="2B319EEA"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7A1561A5"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443E76C5" w14:textId="483C780B"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2B5F4DD1"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SSI</w:t>
            </w:r>
          </w:p>
        </w:tc>
        <w:tc>
          <w:tcPr>
            <w:tcW w:w="621" w:type="dxa"/>
            <w:hideMark/>
          </w:tcPr>
          <w:p w14:paraId="53A06B58" w14:textId="1168DA21" w:rsidR="00961B99" w:rsidRPr="00432221" w:rsidRDefault="00961B99" w:rsidP="009B24F2">
            <w:pPr>
              <w:jc w:val="center"/>
              <w:rPr>
                <w:rFonts w:eastAsia="Times New Roman" w:cs="Times New Roman"/>
                <w:color w:val="000000"/>
                <w:sz w:val="20"/>
                <w:szCs w:val="20"/>
              </w:rPr>
            </w:pPr>
          </w:p>
        </w:tc>
        <w:tc>
          <w:tcPr>
            <w:tcW w:w="856" w:type="dxa"/>
            <w:hideMark/>
          </w:tcPr>
          <w:p w14:paraId="4C42FED6" w14:textId="45B04EFC"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UCP</w:t>
            </w:r>
          </w:p>
        </w:tc>
        <w:tc>
          <w:tcPr>
            <w:tcW w:w="1037" w:type="dxa"/>
            <w:hideMark/>
          </w:tcPr>
          <w:p w14:paraId="413738D9" w14:textId="67738595"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E274B1" w14:paraId="116EEFCF" w14:textId="77777777" w:rsidTr="2C30CE78">
        <w:tc>
          <w:tcPr>
            <w:tcW w:w="2227" w:type="dxa"/>
            <w:noWrap/>
            <w:hideMark/>
          </w:tcPr>
          <w:p w14:paraId="799E9B41" w14:textId="2EAD791E"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EPLS:1240</w:t>
            </w:r>
            <w:r w:rsidRPr="00E274B1">
              <w:rPr>
                <w:rFonts w:eastAsia="Times New Roman" w:cs="Times New Roman"/>
                <w:color w:val="000000"/>
                <w:sz w:val="20"/>
                <w:szCs w:val="20"/>
              </w:rPr>
              <w:t xml:space="preserve"> </w:t>
            </w:r>
            <w:r w:rsidRPr="00E274B1">
              <w:rPr>
                <w:rFonts w:eastAsia="Times New Roman" w:cs="Times New Roman"/>
                <w:color w:val="000000"/>
                <w:sz w:val="20"/>
                <w:szCs w:val="20"/>
                <w:vertAlign w:val="superscript"/>
              </w:rPr>
              <w:t>1</w:t>
            </w:r>
          </w:p>
        </w:tc>
        <w:tc>
          <w:tcPr>
            <w:tcW w:w="4770" w:type="dxa"/>
            <w:hideMark/>
          </w:tcPr>
          <w:p w14:paraId="54B6FF54" w14:textId="01A9238F" w:rsidR="00961B99" w:rsidRPr="00432221" w:rsidRDefault="00961B99" w:rsidP="009B24F2">
            <w:pPr>
              <w:rPr>
                <w:rFonts w:eastAsia="Times New Roman" w:cs="Times New Roman"/>
                <w:sz w:val="20"/>
                <w:szCs w:val="20"/>
              </w:rPr>
            </w:pPr>
            <w:r>
              <w:rPr>
                <w:rFonts w:eastAsia="Times New Roman" w:cs="Times New Roman"/>
                <w:sz w:val="20"/>
                <w:szCs w:val="20"/>
              </w:rPr>
              <w:t>Student Success in College</w:t>
            </w:r>
          </w:p>
        </w:tc>
        <w:tc>
          <w:tcPr>
            <w:tcW w:w="540" w:type="dxa"/>
          </w:tcPr>
          <w:p w14:paraId="2C57F52F" w14:textId="77777777" w:rsidR="00961B99" w:rsidRPr="00E274B1" w:rsidRDefault="00961B99" w:rsidP="009B24F2">
            <w:pPr>
              <w:jc w:val="center"/>
              <w:rPr>
                <w:rFonts w:eastAsia="Times New Roman" w:cs="Times New Roman"/>
                <w:sz w:val="20"/>
                <w:szCs w:val="20"/>
              </w:rPr>
            </w:pPr>
          </w:p>
        </w:tc>
        <w:tc>
          <w:tcPr>
            <w:tcW w:w="630" w:type="dxa"/>
          </w:tcPr>
          <w:p w14:paraId="62EE7DAB" w14:textId="423AD404" w:rsidR="00961B99" w:rsidRPr="00E274B1" w:rsidRDefault="00961B99" w:rsidP="009B24F2">
            <w:pPr>
              <w:jc w:val="center"/>
              <w:rPr>
                <w:rFonts w:eastAsia="Times New Roman" w:cs="Times New Roman"/>
                <w:sz w:val="20"/>
                <w:szCs w:val="20"/>
              </w:rPr>
            </w:pPr>
          </w:p>
        </w:tc>
        <w:tc>
          <w:tcPr>
            <w:tcW w:w="630" w:type="dxa"/>
            <w:shd w:val="clear" w:color="auto" w:fill="F2F2F2" w:themeFill="background1" w:themeFillShade="F2"/>
          </w:tcPr>
          <w:p w14:paraId="7257EF8C" w14:textId="400F7EE2" w:rsidR="00961B99" w:rsidRPr="00E274B1" w:rsidRDefault="00961B99" w:rsidP="009B24F2">
            <w:pPr>
              <w:jc w:val="center"/>
              <w:rPr>
                <w:rFonts w:eastAsia="Times New Roman" w:cs="Times New Roman"/>
                <w:sz w:val="20"/>
                <w:szCs w:val="20"/>
              </w:rPr>
            </w:pPr>
          </w:p>
        </w:tc>
        <w:tc>
          <w:tcPr>
            <w:tcW w:w="720" w:type="dxa"/>
          </w:tcPr>
          <w:p w14:paraId="11E90DB7" w14:textId="77777777" w:rsidR="00961B99" w:rsidRPr="00E274B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34BFD62F" w14:textId="77777777" w:rsidR="00961B99" w:rsidRPr="00E274B1" w:rsidRDefault="00961B99" w:rsidP="009B24F2">
            <w:pPr>
              <w:jc w:val="center"/>
              <w:rPr>
                <w:rFonts w:eastAsia="Times New Roman" w:cs="Times New Roman"/>
                <w:sz w:val="20"/>
                <w:szCs w:val="20"/>
              </w:rPr>
            </w:pPr>
          </w:p>
        </w:tc>
        <w:tc>
          <w:tcPr>
            <w:tcW w:w="621" w:type="dxa"/>
          </w:tcPr>
          <w:p w14:paraId="328DB350" w14:textId="7BF88C97" w:rsidR="00961B99" w:rsidRPr="00E274B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tcPr>
          <w:p w14:paraId="0124DBCF" w14:textId="77777777" w:rsidR="00961B99" w:rsidRPr="00E274B1" w:rsidRDefault="00961B99" w:rsidP="009B24F2">
            <w:pPr>
              <w:jc w:val="center"/>
              <w:rPr>
                <w:rFonts w:eastAsia="Times New Roman" w:cs="Times New Roman"/>
                <w:sz w:val="20"/>
                <w:szCs w:val="20"/>
              </w:rPr>
            </w:pPr>
          </w:p>
        </w:tc>
        <w:tc>
          <w:tcPr>
            <w:tcW w:w="621" w:type="dxa"/>
            <w:hideMark/>
          </w:tcPr>
          <w:p w14:paraId="1E041AB4" w14:textId="77777777" w:rsidR="00961B99" w:rsidRPr="00432221" w:rsidRDefault="00961B99" w:rsidP="009B24F2">
            <w:pPr>
              <w:jc w:val="center"/>
              <w:rPr>
                <w:rFonts w:eastAsia="Times New Roman" w:cs="Times New Roman"/>
                <w:sz w:val="20"/>
                <w:szCs w:val="20"/>
              </w:rPr>
            </w:pPr>
          </w:p>
        </w:tc>
        <w:tc>
          <w:tcPr>
            <w:tcW w:w="856" w:type="dxa"/>
            <w:hideMark/>
          </w:tcPr>
          <w:p w14:paraId="1E813FC3" w14:textId="467E115E" w:rsidR="00961B99" w:rsidRPr="00432221" w:rsidRDefault="00961B99" w:rsidP="009B24F2">
            <w:pPr>
              <w:jc w:val="center"/>
              <w:rPr>
                <w:rFonts w:eastAsia="Times New Roman" w:cs="Times New Roman"/>
                <w:sz w:val="20"/>
                <w:szCs w:val="20"/>
              </w:rPr>
            </w:pPr>
            <w:r>
              <w:rPr>
                <w:rFonts w:eastAsia="Times New Roman" w:cs="Times New Roman"/>
                <w:sz w:val="20"/>
                <w:szCs w:val="20"/>
              </w:rPr>
              <w:t>UCP</w:t>
            </w:r>
          </w:p>
        </w:tc>
        <w:tc>
          <w:tcPr>
            <w:tcW w:w="1037" w:type="dxa"/>
            <w:hideMark/>
          </w:tcPr>
          <w:p w14:paraId="6DD14C74" w14:textId="69C7F340" w:rsidR="00961B99" w:rsidRPr="00432221" w:rsidRDefault="00961B99" w:rsidP="009B24F2">
            <w:pPr>
              <w:jc w:val="center"/>
              <w:rPr>
                <w:rFonts w:eastAsia="Times New Roman" w:cs="Times New Roman"/>
                <w:sz w:val="20"/>
                <w:szCs w:val="20"/>
              </w:rPr>
            </w:pPr>
            <w:r>
              <w:rPr>
                <w:rFonts w:eastAsia="Times New Roman" w:cs="Times New Roman"/>
                <w:sz w:val="20"/>
                <w:szCs w:val="20"/>
              </w:rPr>
              <w:t>1,2</w:t>
            </w:r>
          </w:p>
        </w:tc>
      </w:tr>
      <w:tr w:rsidR="00961B99" w:rsidRPr="00432221" w14:paraId="32279C2C" w14:textId="77777777" w:rsidTr="2C30CE78">
        <w:tc>
          <w:tcPr>
            <w:tcW w:w="2227" w:type="dxa"/>
            <w:hideMark/>
          </w:tcPr>
          <w:p w14:paraId="67F2A0CD"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EPLS:2098</w:t>
            </w:r>
          </w:p>
        </w:tc>
        <w:tc>
          <w:tcPr>
            <w:tcW w:w="4770" w:type="dxa"/>
            <w:hideMark/>
          </w:tcPr>
          <w:p w14:paraId="620FD90C"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The Student Affairs Profession</w:t>
            </w:r>
          </w:p>
        </w:tc>
        <w:tc>
          <w:tcPr>
            <w:tcW w:w="540" w:type="dxa"/>
          </w:tcPr>
          <w:p w14:paraId="7134F38C" w14:textId="77777777" w:rsidR="00961B99" w:rsidRPr="00432221" w:rsidRDefault="00961B99" w:rsidP="009B24F2">
            <w:pPr>
              <w:jc w:val="center"/>
              <w:rPr>
                <w:rFonts w:eastAsia="Times New Roman" w:cs="Times New Roman"/>
                <w:sz w:val="20"/>
                <w:szCs w:val="20"/>
              </w:rPr>
            </w:pPr>
          </w:p>
        </w:tc>
        <w:tc>
          <w:tcPr>
            <w:tcW w:w="630" w:type="dxa"/>
            <w:hideMark/>
          </w:tcPr>
          <w:p w14:paraId="64D82FFE" w14:textId="066B64D2"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hideMark/>
          </w:tcPr>
          <w:p w14:paraId="54B603C8" w14:textId="294F6F0B" w:rsidR="00961B99" w:rsidRPr="00432221" w:rsidRDefault="00961B99" w:rsidP="009B24F2">
            <w:pPr>
              <w:jc w:val="center"/>
              <w:rPr>
                <w:rFonts w:eastAsia="Times New Roman" w:cs="Times New Roman"/>
                <w:sz w:val="20"/>
                <w:szCs w:val="20"/>
              </w:rPr>
            </w:pPr>
          </w:p>
        </w:tc>
        <w:tc>
          <w:tcPr>
            <w:tcW w:w="720" w:type="dxa"/>
          </w:tcPr>
          <w:p w14:paraId="1B407849"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135348E3" w14:textId="77777777" w:rsidR="00961B99" w:rsidRPr="00432221" w:rsidRDefault="00961B99" w:rsidP="009B24F2">
            <w:pPr>
              <w:jc w:val="center"/>
              <w:rPr>
                <w:rFonts w:eastAsia="Times New Roman" w:cs="Times New Roman"/>
                <w:sz w:val="20"/>
                <w:szCs w:val="20"/>
              </w:rPr>
            </w:pPr>
          </w:p>
        </w:tc>
        <w:tc>
          <w:tcPr>
            <w:tcW w:w="621" w:type="dxa"/>
            <w:hideMark/>
          </w:tcPr>
          <w:p w14:paraId="65BBE7B2" w14:textId="3543BDEF"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hideMark/>
          </w:tcPr>
          <w:p w14:paraId="74B481E9" w14:textId="77777777" w:rsidR="00961B99" w:rsidRPr="00432221" w:rsidRDefault="00961B99" w:rsidP="009B24F2">
            <w:pPr>
              <w:jc w:val="center"/>
              <w:rPr>
                <w:rFonts w:eastAsia="Times New Roman" w:cs="Times New Roman"/>
                <w:sz w:val="20"/>
                <w:szCs w:val="20"/>
              </w:rPr>
            </w:pPr>
          </w:p>
        </w:tc>
        <w:tc>
          <w:tcPr>
            <w:tcW w:w="621" w:type="dxa"/>
            <w:hideMark/>
          </w:tcPr>
          <w:p w14:paraId="0785F55B" w14:textId="6F53DBEA" w:rsidR="00961B99" w:rsidRPr="00432221" w:rsidRDefault="00961B99" w:rsidP="009B24F2">
            <w:pPr>
              <w:jc w:val="center"/>
              <w:rPr>
                <w:rFonts w:eastAsia="Times New Roman" w:cs="Times New Roman"/>
                <w:sz w:val="20"/>
                <w:szCs w:val="20"/>
              </w:rPr>
            </w:pPr>
          </w:p>
        </w:tc>
        <w:tc>
          <w:tcPr>
            <w:tcW w:w="856" w:type="dxa"/>
            <w:hideMark/>
          </w:tcPr>
          <w:p w14:paraId="392250DE" w14:textId="7F289724" w:rsidR="00961B99" w:rsidRPr="00432221" w:rsidRDefault="00961B99" w:rsidP="009B24F2">
            <w:pPr>
              <w:jc w:val="center"/>
              <w:rPr>
                <w:rFonts w:eastAsia="Times New Roman" w:cs="Times New Roman"/>
                <w:sz w:val="20"/>
                <w:szCs w:val="20"/>
              </w:rPr>
            </w:pPr>
          </w:p>
        </w:tc>
        <w:tc>
          <w:tcPr>
            <w:tcW w:w="1037" w:type="dxa"/>
            <w:hideMark/>
          </w:tcPr>
          <w:p w14:paraId="74851FF3" w14:textId="5C2C878E" w:rsidR="00961B99" w:rsidRPr="00432221" w:rsidRDefault="00961B99" w:rsidP="009B24F2">
            <w:pPr>
              <w:jc w:val="center"/>
              <w:rPr>
                <w:rFonts w:eastAsia="Times New Roman" w:cs="Times New Roman"/>
                <w:sz w:val="20"/>
                <w:szCs w:val="20"/>
              </w:rPr>
            </w:pPr>
            <w:r w:rsidRPr="00E274B1">
              <w:rPr>
                <w:rFonts w:cs="Times New Roman"/>
                <w:color w:val="000000"/>
                <w:sz w:val="20"/>
                <w:szCs w:val="20"/>
              </w:rPr>
              <w:t>2</w:t>
            </w:r>
          </w:p>
        </w:tc>
      </w:tr>
      <w:tr w:rsidR="00961B99" w:rsidRPr="00432221" w14:paraId="356EA342" w14:textId="77777777" w:rsidTr="2C30CE78">
        <w:tc>
          <w:tcPr>
            <w:tcW w:w="2227" w:type="dxa"/>
            <w:hideMark/>
          </w:tcPr>
          <w:p w14:paraId="098D89B9" w14:textId="76BD5C1D"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EPLS:3240</w:t>
            </w:r>
            <w:r w:rsidRPr="00E274B1">
              <w:rPr>
                <w:rFonts w:eastAsia="Times New Roman" w:cs="Times New Roman"/>
                <w:color w:val="000000"/>
                <w:sz w:val="20"/>
                <w:szCs w:val="20"/>
                <w:vertAlign w:val="superscript"/>
              </w:rPr>
              <w:t>1</w:t>
            </w:r>
          </w:p>
        </w:tc>
        <w:tc>
          <w:tcPr>
            <w:tcW w:w="4770" w:type="dxa"/>
            <w:hideMark/>
          </w:tcPr>
          <w:p w14:paraId="15E92FAA" w14:textId="1EC3A460"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Undergraduate Topics in Education (</w:t>
            </w:r>
            <w:r w:rsidR="00642446">
              <w:rPr>
                <w:rFonts w:eastAsia="Times New Roman" w:cs="Times New Roman"/>
                <w:color w:val="000000"/>
                <w:sz w:val="20"/>
                <w:szCs w:val="20"/>
              </w:rPr>
              <w:t>Research Skills for Public Policy OR Survey Research and Public Policy)</w:t>
            </w:r>
          </w:p>
        </w:tc>
        <w:tc>
          <w:tcPr>
            <w:tcW w:w="540" w:type="dxa"/>
          </w:tcPr>
          <w:p w14:paraId="47F3D986"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40BC768B" w14:textId="79A5FDE3"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191C909C" w14:textId="4EAD8BB5" w:rsidR="00961B99" w:rsidRPr="00432221" w:rsidRDefault="004822FC"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4B0A1048" w14:textId="71AAB9AD"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5C1F8288" w14:textId="6BE1C40E"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hideMark/>
          </w:tcPr>
          <w:p w14:paraId="77E4698A" w14:textId="22F24FC4"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shd w:val="clear" w:color="auto" w:fill="F2F2F2" w:themeFill="background1" w:themeFillShade="F2"/>
            <w:hideMark/>
          </w:tcPr>
          <w:p w14:paraId="10B1CE2B" w14:textId="5DFADDB6" w:rsidR="00961B99" w:rsidRPr="00432221" w:rsidRDefault="00961B99" w:rsidP="009B24F2">
            <w:pPr>
              <w:jc w:val="center"/>
              <w:rPr>
                <w:rFonts w:eastAsia="Times New Roman" w:cs="Times New Roman"/>
                <w:color w:val="000000"/>
                <w:sz w:val="20"/>
                <w:szCs w:val="20"/>
              </w:rPr>
            </w:pPr>
          </w:p>
        </w:tc>
        <w:tc>
          <w:tcPr>
            <w:tcW w:w="621" w:type="dxa"/>
            <w:hideMark/>
          </w:tcPr>
          <w:p w14:paraId="44ADF23A" w14:textId="755F73D6" w:rsidR="00961B99" w:rsidRPr="00432221" w:rsidRDefault="00642446" w:rsidP="009B24F2">
            <w:pPr>
              <w:jc w:val="center"/>
              <w:rPr>
                <w:rFonts w:eastAsia="Times New Roman" w:cs="Times New Roman"/>
                <w:color w:val="000000"/>
                <w:sz w:val="20"/>
                <w:szCs w:val="20"/>
              </w:rPr>
            </w:pPr>
            <w:r>
              <w:rPr>
                <w:rFonts w:eastAsia="Times New Roman" w:cs="Times New Roman"/>
                <w:color w:val="000000"/>
                <w:sz w:val="20"/>
                <w:szCs w:val="20"/>
              </w:rPr>
              <w:t>TIA</w:t>
            </w:r>
          </w:p>
        </w:tc>
        <w:tc>
          <w:tcPr>
            <w:tcW w:w="856" w:type="dxa"/>
            <w:hideMark/>
          </w:tcPr>
          <w:p w14:paraId="6032670C" w14:textId="03EC7057" w:rsidR="00961B99" w:rsidRPr="00432221" w:rsidRDefault="00961B99" w:rsidP="009B24F2">
            <w:pPr>
              <w:jc w:val="center"/>
              <w:rPr>
                <w:rFonts w:eastAsia="Times New Roman" w:cs="Times New Roman"/>
                <w:color w:val="000000"/>
                <w:sz w:val="20"/>
                <w:szCs w:val="20"/>
              </w:rPr>
            </w:pPr>
          </w:p>
        </w:tc>
        <w:tc>
          <w:tcPr>
            <w:tcW w:w="1037" w:type="dxa"/>
            <w:hideMark/>
          </w:tcPr>
          <w:p w14:paraId="08A823B6" w14:textId="71517C20"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7AE645E9" w14:textId="77777777" w:rsidTr="2C30CE78">
        <w:tc>
          <w:tcPr>
            <w:tcW w:w="2227" w:type="dxa"/>
            <w:hideMark/>
          </w:tcPr>
          <w:p w14:paraId="7079DFE8" w14:textId="7D4801DC"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EPLS:3240</w:t>
            </w:r>
            <w:r w:rsidRPr="00E274B1">
              <w:rPr>
                <w:rFonts w:eastAsia="Times New Roman" w:cs="Times New Roman"/>
                <w:color w:val="000000"/>
                <w:sz w:val="20"/>
                <w:szCs w:val="20"/>
                <w:vertAlign w:val="superscript"/>
              </w:rPr>
              <w:t>2</w:t>
            </w:r>
          </w:p>
        </w:tc>
        <w:tc>
          <w:tcPr>
            <w:tcW w:w="4770" w:type="dxa"/>
            <w:hideMark/>
          </w:tcPr>
          <w:p w14:paraId="0E8FCBA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Topic: Belize</w:t>
            </w:r>
          </w:p>
        </w:tc>
        <w:tc>
          <w:tcPr>
            <w:tcW w:w="540" w:type="dxa"/>
          </w:tcPr>
          <w:p w14:paraId="4588BD53"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5500F644" w14:textId="465D1CF9"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20F47BCD" w14:textId="6FBF179F" w:rsidR="00961B99" w:rsidRPr="00432221" w:rsidRDefault="00961B99" w:rsidP="009B24F2">
            <w:pPr>
              <w:jc w:val="center"/>
              <w:rPr>
                <w:rFonts w:eastAsia="Times New Roman" w:cs="Times New Roman"/>
                <w:color w:val="000000"/>
                <w:sz w:val="20"/>
                <w:szCs w:val="20"/>
              </w:rPr>
            </w:pPr>
          </w:p>
        </w:tc>
        <w:tc>
          <w:tcPr>
            <w:tcW w:w="720" w:type="dxa"/>
          </w:tcPr>
          <w:p w14:paraId="7AC721E0" w14:textId="640ABE83"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446B7EEB" w14:textId="767457C1"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hideMark/>
          </w:tcPr>
          <w:p w14:paraId="5E3E2CEE" w14:textId="3FDF7638"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124E8EEA" w14:textId="0E377360" w:rsidR="00961B99" w:rsidRPr="00432221" w:rsidRDefault="00961B99" w:rsidP="009B24F2">
            <w:pPr>
              <w:jc w:val="center"/>
              <w:rPr>
                <w:rFonts w:eastAsia="Times New Roman" w:cs="Times New Roman"/>
                <w:color w:val="000000"/>
                <w:sz w:val="20"/>
                <w:szCs w:val="20"/>
              </w:rPr>
            </w:pPr>
          </w:p>
        </w:tc>
        <w:tc>
          <w:tcPr>
            <w:tcW w:w="621" w:type="dxa"/>
            <w:hideMark/>
          </w:tcPr>
          <w:p w14:paraId="3C692EBA" w14:textId="0F79FDCC" w:rsidR="00961B99" w:rsidRPr="00432221" w:rsidRDefault="00961B99" w:rsidP="009B24F2">
            <w:pPr>
              <w:jc w:val="center"/>
              <w:rPr>
                <w:rFonts w:eastAsia="Times New Roman" w:cs="Times New Roman"/>
                <w:color w:val="000000"/>
                <w:sz w:val="20"/>
                <w:szCs w:val="20"/>
              </w:rPr>
            </w:pPr>
          </w:p>
        </w:tc>
        <w:tc>
          <w:tcPr>
            <w:tcW w:w="856" w:type="dxa"/>
            <w:hideMark/>
          </w:tcPr>
          <w:p w14:paraId="2A32776E" w14:textId="560A437D" w:rsidR="00961B99" w:rsidRPr="00432221" w:rsidRDefault="00961B99" w:rsidP="009B24F2">
            <w:pPr>
              <w:jc w:val="center"/>
              <w:rPr>
                <w:rFonts w:eastAsia="Times New Roman" w:cs="Times New Roman"/>
                <w:color w:val="000000"/>
                <w:sz w:val="20"/>
                <w:szCs w:val="20"/>
              </w:rPr>
            </w:pPr>
          </w:p>
        </w:tc>
        <w:tc>
          <w:tcPr>
            <w:tcW w:w="1037" w:type="dxa"/>
            <w:hideMark/>
          </w:tcPr>
          <w:p w14:paraId="6D1C89FB" w14:textId="5E13CFF5" w:rsidR="00961B99" w:rsidRPr="00432221" w:rsidRDefault="00961B99" w:rsidP="009B24F2">
            <w:pPr>
              <w:jc w:val="center"/>
              <w:rPr>
                <w:rFonts w:eastAsia="Times New Roman" w:cs="Times New Roman"/>
                <w:color w:val="000000"/>
                <w:sz w:val="20"/>
                <w:szCs w:val="20"/>
              </w:rPr>
            </w:pPr>
          </w:p>
        </w:tc>
      </w:tr>
      <w:tr w:rsidR="00961B99" w:rsidRPr="00E274B1" w14:paraId="5132E1AB" w14:textId="77777777" w:rsidTr="2C30CE78">
        <w:tc>
          <w:tcPr>
            <w:tcW w:w="2227" w:type="dxa"/>
          </w:tcPr>
          <w:p w14:paraId="1A0FD008" w14:textId="516AEFDE"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EPLS:4020</w:t>
            </w:r>
          </w:p>
        </w:tc>
        <w:tc>
          <w:tcPr>
            <w:tcW w:w="4770" w:type="dxa"/>
          </w:tcPr>
          <w:p w14:paraId="6BAC8332" w14:textId="2C5125D3"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Engaging in Civic Dialogue</w:t>
            </w:r>
            <w:r w:rsidR="00BC7430">
              <w:rPr>
                <w:rFonts w:eastAsia="Times New Roman" w:cs="Times New Roman"/>
                <w:color w:val="000000"/>
                <w:sz w:val="20"/>
                <w:szCs w:val="20"/>
              </w:rPr>
              <w:t>s</w:t>
            </w:r>
          </w:p>
        </w:tc>
        <w:tc>
          <w:tcPr>
            <w:tcW w:w="540" w:type="dxa"/>
          </w:tcPr>
          <w:p w14:paraId="54320029" w14:textId="77777777" w:rsidR="00961B99" w:rsidRPr="00432221" w:rsidRDefault="00961B99" w:rsidP="009B24F2">
            <w:pPr>
              <w:jc w:val="center"/>
              <w:rPr>
                <w:rFonts w:eastAsia="Times New Roman" w:cs="Times New Roman"/>
                <w:sz w:val="20"/>
                <w:szCs w:val="20"/>
              </w:rPr>
            </w:pPr>
          </w:p>
        </w:tc>
        <w:tc>
          <w:tcPr>
            <w:tcW w:w="630" w:type="dxa"/>
          </w:tcPr>
          <w:p w14:paraId="4A38AA9F" w14:textId="2F3CCADA" w:rsidR="00961B99" w:rsidRPr="00432221" w:rsidRDefault="00961B99" w:rsidP="009B24F2">
            <w:pPr>
              <w:jc w:val="center"/>
              <w:rPr>
                <w:rFonts w:eastAsia="Times New Roman" w:cs="Times New Roman"/>
                <w:sz w:val="20"/>
                <w:szCs w:val="20"/>
              </w:rPr>
            </w:pPr>
            <w:r>
              <w:rPr>
                <w:rFonts w:eastAsia="Times New Roman" w:cs="Times New Roman"/>
                <w:sz w:val="20"/>
                <w:szCs w:val="20"/>
              </w:rPr>
              <w:t>EIL</w:t>
            </w:r>
          </w:p>
        </w:tc>
        <w:tc>
          <w:tcPr>
            <w:tcW w:w="630" w:type="dxa"/>
            <w:shd w:val="clear" w:color="auto" w:fill="F2F2F2" w:themeFill="background1" w:themeFillShade="F2"/>
          </w:tcPr>
          <w:p w14:paraId="7AF66D0D" w14:textId="77777777" w:rsidR="00961B99" w:rsidRPr="004822FC" w:rsidRDefault="00961B99" w:rsidP="009B24F2">
            <w:pPr>
              <w:jc w:val="center"/>
              <w:rPr>
                <w:rFonts w:eastAsia="Times New Roman" w:cs="Times New Roman"/>
                <w:sz w:val="20"/>
                <w:szCs w:val="20"/>
              </w:rPr>
            </w:pPr>
          </w:p>
        </w:tc>
        <w:tc>
          <w:tcPr>
            <w:tcW w:w="720" w:type="dxa"/>
          </w:tcPr>
          <w:p w14:paraId="5AC27D03" w14:textId="2832CF8D" w:rsidR="00961B99" w:rsidRPr="00432221" w:rsidRDefault="00BC7430"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7242CE81" w14:textId="77777777" w:rsidR="00961B99" w:rsidRPr="00432221" w:rsidRDefault="00961B99" w:rsidP="009B24F2">
            <w:pPr>
              <w:jc w:val="center"/>
              <w:rPr>
                <w:rFonts w:eastAsia="Times New Roman" w:cs="Times New Roman"/>
                <w:sz w:val="20"/>
                <w:szCs w:val="20"/>
              </w:rPr>
            </w:pPr>
          </w:p>
        </w:tc>
        <w:tc>
          <w:tcPr>
            <w:tcW w:w="621" w:type="dxa"/>
          </w:tcPr>
          <w:p w14:paraId="07F912B8" w14:textId="34C2A4D2"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tcPr>
          <w:p w14:paraId="794FC706" w14:textId="50AE89B1" w:rsidR="00961B99" w:rsidRPr="00432221" w:rsidRDefault="00173EAC" w:rsidP="009B24F2">
            <w:pPr>
              <w:jc w:val="center"/>
              <w:rPr>
                <w:rFonts w:eastAsia="Times New Roman" w:cs="Times New Roman"/>
                <w:sz w:val="20"/>
                <w:szCs w:val="20"/>
              </w:rPr>
            </w:pPr>
            <w:r>
              <w:rPr>
                <w:rFonts w:eastAsia="Times New Roman" w:cs="Times New Roman"/>
                <w:sz w:val="20"/>
                <w:szCs w:val="20"/>
              </w:rPr>
              <w:t>SSI</w:t>
            </w:r>
          </w:p>
        </w:tc>
        <w:tc>
          <w:tcPr>
            <w:tcW w:w="621" w:type="dxa"/>
          </w:tcPr>
          <w:p w14:paraId="04933B80" w14:textId="77777777" w:rsidR="00961B99" w:rsidRPr="00E274B1" w:rsidRDefault="00961B99" w:rsidP="009B24F2">
            <w:pPr>
              <w:jc w:val="center"/>
              <w:rPr>
                <w:rFonts w:eastAsia="Times New Roman" w:cs="Times New Roman"/>
                <w:sz w:val="20"/>
                <w:szCs w:val="20"/>
              </w:rPr>
            </w:pPr>
          </w:p>
        </w:tc>
        <w:tc>
          <w:tcPr>
            <w:tcW w:w="856" w:type="dxa"/>
          </w:tcPr>
          <w:p w14:paraId="1F5E5CF7" w14:textId="1E9A68EF" w:rsidR="00961B99" w:rsidRDefault="00B553A7" w:rsidP="009B24F2">
            <w:pPr>
              <w:jc w:val="center"/>
              <w:rPr>
                <w:rFonts w:eastAsia="Times New Roman" w:cs="Times New Roman"/>
                <w:sz w:val="20"/>
                <w:szCs w:val="20"/>
              </w:rPr>
            </w:pPr>
            <w:r>
              <w:rPr>
                <w:rFonts w:eastAsia="Times New Roman" w:cs="Times New Roman"/>
                <w:sz w:val="20"/>
                <w:szCs w:val="20"/>
              </w:rPr>
              <w:t>VS</w:t>
            </w:r>
          </w:p>
        </w:tc>
        <w:tc>
          <w:tcPr>
            <w:tcW w:w="1037" w:type="dxa"/>
          </w:tcPr>
          <w:p w14:paraId="022143CE" w14:textId="64F3152E" w:rsidR="00961B99" w:rsidRPr="00E274B1" w:rsidRDefault="00961B99" w:rsidP="009B24F2">
            <w:pPr>
              <w:jc w:val="center"/>
              <w:rPr>
                <w:rFonts w:cs="Times New Roman"/>
                <w:color w:val="000000"/>
                <w:sz w:val="20"/>
                <w:szCs w:val="20"/>
              </w:rPr>
            </w:pPr>
            <w:r>
              <w:rPr>
                <w:rFonts w:cs="Times New Roman"/>
                <w:color w:val="000000"/>
                <w:sz w:val="20"/>
                <w:szCs w:val="20"/>
              </w:rPr>
              <w:t>1,2</w:t>
            </w:r>
          </w:p>
        </w:tc>
      </w:tr>
      <w:tr w:rsidR="00961B99" w:rsidRPr="00E274B1" w14:paraId="353FCD80" w14:textId="54FF2284" w:rsidTr="2C30CE78">
        <w:tc>
          <w:tcPr>
            <w:tcW w:w="2227" w:type="dxa"/>
            <w:hideMark/>
          </w:tcPr>
          <w:p w14:paraId="6F14F2DA" w14:textId="7EB6AF61"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EPLS:4180</w:t>
            </w:r>
            <w:r w:rsidRPr="00E274B1">
              <w:rPr>
                <w:rFonts w:eastAsia="Times New Roman" w:cs="Times New Roman"/>
                <w:color w:val="000000"/>
                <w:sz w:val="20"/>
                <w:szCs w:val="20"/>
              </w:rPr>
              <w:t xml:space="preserve"> </w:t>
            </w:r>
            <w:r w:rsidRPr="00E274B1">
              <w:rPr>
                <w:rFonts w:eastAsia="Times New Roman" w:cs="Times New Roman"/>
                <w:color w:val="000000"/>
                <w:sz w:val="20"/>
                <w:szCs w:val="20"/>
                <w:vertAlign w:val="superscript"/>
              </w:rPr>
              <w:t>1</w:t>
            </w:r>
          </w:p>
        </w:tc>
        <w:tc>
          <w:tcPr>
            <w:tcW w:w="4770" w:type="dxa"/>
            <w:hideMark/>
          </w:tcPr>
          <w:p w14:paraId="11B5951A"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Human Relations for the Classroom Teacher </w:t>
            </w:r>
          </w:p>
        </w:tc>
        <w:tc>
          <w:tcPr>
            <w:tcW w:w="540" w:type="dxa"/>
          </w:tcPr>
          <w:p w14:paraId="44937B22" w14:textId="77777777" w:rsidR="00961B99" w:rsidRPr="00432221" w:rsidRDefault="00961B99" w:rsidP="009B24F2">
            <w:pPr>
              <w:jc w:val="center"/>
              <w:rPr>
                <w:rFonts w:eastAsia="Times New Roman" w:cs="Times New Roman"/>
                <w:sz w:val="20"/>
                <w:szCs w:val="20"/>
              </w:rPr>
            </w:pPr>
          </w:p>
        </w:tc>
        <w:tc>
          <w:tcPr>
            <w:tcW w:w="630" w:type="dxa"/>
            <w:hideMark/>
          </w:tcPr>
          <w:p w14:paraId="5797FFD2" w14:textId="508AE550"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hideMark/>
          </w:tcPr>
          <w:p w14:paraId="7D3E0370" w14:textId="75A726DF" w:rsidR="00961B99" w:rsidRPr="004822FC" w:rsidRDefault="00961B99" w:rsidP="009B24F2">
            <w:pPr>
              <w:jc w:val="center"/>
              <w:rPr>
                <w:rFonts w:eastAsia="Times New Roman" w:cs="Times New Roman"/>
                <w:sz w:val="20"/>
                <w:szCs w:val="20"/>
              </w:rPr>
            </w:pPr>
            <w:r w:rsidRPr="004822FC">
              <w:rPr>
                <w:rFonts w:eastAsia="Times New Roman" w:cs="Times New Roman"/>
                <w:sz w:val="20"/>
                <w:szCs w:val="20"/>
              </w:rPr>
              <w:t>K12</w:t>
            </w:r>
          </w:p>
        </w:tc>
        <w:tc>
          <w:tcPr>
            <w:tcW w:w="720" w:type="dxa"/>
          </w:tcPr>
          <w:p w14:paraId="33800FAC"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52E5FE0B" w14:textId="77777777" w:rsidR="00961B99" w:rsidRPr="00432221" w:rsidRDefault="00961B99" w:rsidP="009B24F2">
            <w:pPr>
              <w:jc w:val="center"/>
              <w:rPr>
                <w:rFonts w:eastAsia="Times New Roman" w:cs="Times New Roman"/>
                <w:sz w:val="20"/>
                <w:szCs w:val="20"/>
              </w:rPr>
            </w:pPr>
          </w:p>
        </w:tc>
        <w:tc>
          <w:tcPr>
            <w:tcW w:w="621" w:type="dxa"/>
            <w:hideMark/>
          </w:tcPr>
          <w:p w14:paraId="4F16CBF5" w14:textId="74292BA3"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hideMark/>
          </w:tcPr>
          <w:p w14:paraId="389B61FA" w14:textId="77777777" w:rsidR="00961B99" w:rsidRPr="00432221" w:rsidRDefault="00961B99" w:rsidP="009B24F2">
            <w:pPr>
              <w:jc w:val="center"/>
              <w:rPr>
                <w:rFonts w:eastAsia="Times New Roman" w:cs="Times New Roman"/>
                <w:sz w:val="20"/>
                <w:szCs w:val="20"/>
              </w:rPr>
            </w:pPr>
          </w:p>
        </w:tc>
        <w:tc>
          <w:tcPr>
            <w:tcW w:w="621" w:type="dxa"/>
          </w:tcPr>
          <w:p w14:paraId="671F574D" w14:textId="5E6D691B" w:rsidR="00961B99" w:rsidRPr="00E274B1" w:rsidRDefault="00961B99" w:rsidP="009B24F2">
            <w:pPr>
              <w:jc w:val="center"/>
              <w:rPr>
                <w:rFonts w:eastAsia="Times New Roman" w:cs="Times New Roman"/>
                <w:sz w:val="20"/>
                <w:szCs w:val="20"/>
              </w:rPr>
            </w:pPr>
          </w:p>
        </w:tc>
        <w:tc>
          <w:tcPr>
            <w:tcW w:w="856" w:type="dxa"/>
          </w:tcPr>
          <w:p w14:paraId="38651A16" w14:textId="258DC45B" w:rsidR="00961B99" w:rsidRPr="00E274B1" w:rsidRDefault="00961B99" w:rsidP="009B24F2">
            <w:pPr>
              <w:jc w:val="center"/>
              <w:rPr>
                <w:rFonts w:eastAsia="Times New Roman" w:cs="Times New Roman"/>
                <w:sz w:val="20"/>
                <w:szCs w:val="20"/>
              </w:rPr>
            </w:pPr>
            <w:r>
              <w:rPr>
                <w:rFonts w:eastAsia="Times New Roman" w:cs="Times New Roman"/>
                <w:sz w:val="20"/>
                <w:szCs w:val="20"/>
              </w:rPr>
              <w:t>VS</w:t>
            </w:r>
          </w:p>
        </w:tc>
        <w:tc>
          <w:tcPr>
            <w:tcW w:w="1037" w:type="dxa"/>
          </w:tcPr>
          <w:p w14:paraId="19A6942A" w14:textId="4A10D78C" w:rsidR="00961B99" w:rsidRPr="00E274B1" w:rsidRDefault="00961B99" w:rsidP="009B24F2">
            <w:pPr>
              <w:jc w:val="center"/>
              <w:rPr>
                <w:rFonts w:eastAsia="Times New Roman" w:cs="Times New Roman"/>
                <w:sz w:val="20"/>
                <w:szCs w:val="20"/>
              </w:rPr>
            </w:pPr>
            <w:r w:rsidRPr="00E274B1">
              <w:rPr>
                <w:rFonts w:cs="Times New Roman"/>
                <w:color w:val="000000"/>
                <w:sz w:val="20"/>
                <w:szCs w:val="20"/>
              </w:rPr>
              <w:t>1,2</w:t>
            </w:r>
          </w:p>
        </w:tc>
      </w:tr>
      <w:tr w:rsidR="00961B99" w:rsidRPr="00432221" w14:paraId="7DA95373" w14:textId="77777777" w:rsidTr="2C30CE78">
        <w:tc>
          <w:tcPr>
            <w:tcW w:w="2227" w:type="dxa"/>
            <w:hideMark/>
          </w:tcPr>
          <w:p w14:paraId="6BBB79E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EPLS:4200</w:t>
            </w:r>
          </w:p>
        </w:tc>
        <w:tc>
          <w:tcPr>
            <w:tcW w:w="4770" w:type="dxa"/>
            <w:hideMark/>
          </w:tcPr>
          <w:p w14:paraId="12412515" w14:textId="1B396988" w:rsidR="00961B99" w:rsidRPr="00432221" w:rsidRDefault="00BC7430" w:rsidP="009B24F2">
            <w:pPr>
              <w:rPr>
                <w:rFonts w:eastAsia="Times New Roman" w:cs="Times New Roman"/>
                <w:color w:val="000000"/>
                <w:sz w:val="20"/>
                <w:szCs w:val="20"/>
              </w:rPr>
            </w:pPr>
            <w:r>
              <w:rPr>
                <w:rFonts w:eastAsia="Times New Roman" w:cs="Times New Roman"/>
                <w:color w:val="000000"/>
                <w:sz w:val="20"/>
                <w:szCs w:val="20"/>
              </w:rPr>
              <w:t>Athletic Administration in Educational Settings</w:t>
            </w:r>
          </w:p>
        </w:tc>
        <w:tc>
          <w:tcPr>
            <w:tcW w:w="540" w:type="dxa"/>
          </w:tcPr>
          <w:p w14:paraId="194224EC"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61E60815" w14:textId="4856E0B9"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50D10703" w14:textId="5CF923A0" w:rsidR="00961B99" w:rsidRPr="00432221" w:rsidRDefault="00961B99" w:rsidP="009B24F2">
            <w:pPr>
              <w:jc w:val="center"/>
              <w:rPr>
                <w:rFonts w:eastAsia="Times New Roman" w:cs="Times New Roman"/>
                <w:color w:val="000000"/>
                <w:sz w:val="20"/>
                <w:szCs w:val="20"/>
              </w:rPr>
            </w:pPr>
          </w:p>
        </w:tc>
        <w:tc>
          <w:tcPr>
            <w:tcW w:w="720" w:type="dxa"/>
          </w:tcPr>
          <w:p w14:paraId="7C8D8717"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5C847AA2" w14:textId="77777777" w:rsidR="00961B99" w:rsidRPr="00432221" w:rsidRDefault="00961B99" w:rsidP="009B24F2">
            <w:pPr>
              <w:jc w:val="center"/>
              <w:rPr>
                <w:rFonts w:eastAsia="Times New Roman" w:cs="Times New Roman"/>
                <w:sz w:val="20"/>
                <w:szCs w:val="20"/>
              </w:rPr>
            </w:pPr>
          </w:p>
        </w:tc>
        <w:tc>
          <w:tcPr>
            <w:tcW w:w="621" w:type="dxa"/>
            <w:hideMark/>
          </w:tcPr>
          <w:p w14:paraId="7E06E1D1" w14:textId="418A96EB"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hideMark/>
          </w:tcPr>
          <w:p w14:paraId="6912060F"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SSI</w:t>
            </w:r>
          </w:p>
        </w:tc>
        <w:tc>
          <w:tcPr>
            <w:tcW w:w="621" w:type="dxa"/>
            <w:hideMark/>
          </w:tcPr>
          <w:p w14:paraId="70E55DAA" w14:textId="357FAB4C" w:rsidR="00961B99" w:rsidRPr="00432221" w:rsidRDefault="00961B99" w:rsidP="009B24F2">
            <w:pPr>
              <w:jc w:val="center"/>
              <w:rPr>
                <w:rFonts w:eastAsia="Times New Roman" w:cs="Times New Roman"/>
                <w:color w:val="000000"/>
                <w:sz w:val="20"/>
                <w:szCs w:val="20"/>
              </w:rPr>
            </w:pPr>
          </w:p>
        </w:tc>
        <w:tc>
          <w:tcPr>
            <w:tcW w:w="856" w:type="dxa"/>
            <w:hideMark/>
          </w:tcPr>
          <w:p w14:paraId="2A4739AC" w14:textId="7DDB4EE2" w:rsidR="00961B99" w:rsidRPr="00432221" w:rsidRDefault="00961B99" w:rsidP="009B24F2">
            <w:pPr>
              <w:jc w:val="center"/>
              <w:rPr>
                <w:rFonts w:eastAsia="Times New Roman" w:cs="Times New Roman"/>
                <w:color w:val="000000"/>
                <w:sz w:val="20"/>
                <w:szCs w:val="20"/>
              </w:rPr>
            </w:pPr>
          </w:p>
        </w:tc>
        <w:tc>
          <w:tcPr>
            <w:tcW w:w="1037" w:type="dxa"/>
            <w:hideMark/>
          </w:tcPr>
          <w:p w14:paraId="097C3927" w14:textId="7D7E196F"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1247BDEB" w14:textId="77777777" w:rsidTr="2C30CE78">
        <w:tblPrEx>
          <w:tblW w:w="14017"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ayout w:type="fixed"/>
          <w:tblLook w:val="00A0" w:firstRow="1" w:lastRow="0" w:firstColumn="1" w:lastColumn="0" w:noHBand="0" w:noVBand="0"/>
          <w:tblPrExChange w:id="5" w:author="Bass, Sheryl A" w:date="2025-07-23T15:39:00Z">
            <w:tblPrEx>
              <w:tblW w:w="14017"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ook w:val="00A0" w:firstRow="1" w:lastRow="0" w:firstColumn="1" w:lastColumn="0" w:noHBand="0" w:noVBand="0"/>
            </w:tblPrEx>
          </w:tblPrExChange>
        </w:tblPrEx>
        <w:trPr>
          <w:trHeight w:val="300"/>
          <w:trPrChange w:id="6" w:author="Bass, Sheryl A" w:date="2025-07-23T15:39:00Z">
            <w:trPr>
              <w:gridAfter w:val="0"/>
              <w:trHeight w:val="300"/>
            </w:trPr>
          </w:trPrChange>
        </w:trPr>
        <w:tc>
          <w:tcPr>
            <w:tcW w:w="2227" w:type="dxa"/>
            <w:hideMark/>
            <w:tcPrChange w:id="7" w:author="Bass, Sheryl A" w:date="2025-07-23T15:39:00Z">
              <w:tcPr>
                <w:tcW w:w="2227" w:type="dxa"/>
                <w:gridSpan w:val="2"/>
                <w:hideMark/>
              </w:tcPr>
            </w:tcPrChange>
          </w:tcPr>
          <w:p w14:paraId="63F34B27"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EPLS:4250</w:t>
            </w:r>
          </w:p>
        </w:tc>
        <w:tc>
          <w:tcPr>
            <w:tcW w:w="4770" w:type="dxa"/>
            <w:hideMark/>
            <w:tcPrChange w:id="8" w:author="Bass, Sheryl A" w:date="2025-07-23T15:39:00Z">
              <w:tcPr>
                <w:tcW w:w="4770" w:type="dxa"/>
                <w:gridSpan w:val="2"/>
                <w:hideMark/>
              </w:tcPr>
            </w:tcPrChange>
          </w:tcPr>
          <w:p w14:paraId="0796F20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Education in Black America</w:t>
            </w:r>
          </w:p>
        </w:tc>
        <w:tc>
          <w:tcPr>
            <w:tcW w:w="540" w:type="dxa"/>
            <w:tcPrChange w:id="9" w:author="Bass, Sheryl A" w:date="2025-07-23T15:39:00Z">
              <w:tcPr>
                <w:tcW w:w="540" w:type="dxa"/>
                <w:gridSpan w:val="2"/>
              </w:tcPr>
            </w:tcPrChange>
          </w:tcPr>
          <w:p w14:paraId="27986BFE" w14:textId="77777777" w:rsidR="00961B99" w:rsidRPr="00432221" w:rsidRDefault="00961B99" w:rsidP="009B24F2">
            <w:pPr>
              <w:jc w:val="center"/>
              <w:rPr>
                <w:rFonts w:eastAsia="Times New Roman" w:cs="Times New Roman"/>
                <w:sz w:val="20"/>
                <w:szCs w:val="20"/>
              </w:rPr>
            </w:pPr>
          </w:p>
        </w:tc>
        <w:tc>
          <w:tcPr>
            <w:tcW w:w="630" w:type="dxa"/>
            <w:hideMark/>
            <w:tcPrChange w:id="10" w:author="Bass, Sheryl A" w:date="2025-07-23T15:39:00Z">
              <w:tcPr>
                <w:tcW w:w="630" w:type="dxa"/>
                <w:gridSpan w:val="2"/>
                <w:hideMark/>
              </w:tcPr>
            </w:tcPrChange>
          </w:tcPr>
          <w:p w14:paraId="533BE37A" w14:textId="304BCF8E"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hideMark/>
            <w:tcPrChange w:id="11" w:author="Bass, Sheryl A" w:date="2025-07-23T15:39:00Z">
              <w:tcPr>
                <w:tcW w:w="630" w:type="dxa"/>
                <w:gridSpan w:val="2"/>
                <w:shd w:val="clear" w:color="auto" w:fill="F2F2F2" w:themeFill="background1" w:themeFillShade="F2"/>
                <w:hideMark/>
              </w:tcPr>
            </w:tcPrChange>
          </w:tcPr>
          <w:p w14:paraId="3B92A67F" w14:textId="4E5B0FD7" w:rsidR="00961B99" w:rsidRPr="004822FC" w:rsidRDefault="00961B99" w:rsidP="009B24F2">
            <w:pPr>
              <w:jc w:val="center"/>
              <w:rPr>
                <w:rFonts w:eastAsia="Times New Roman" w:cs="Times New Roman"/>
                <w:sz w:val="20"/>
                <w:szCs w:val="20"/>
              </w:rPr>
            </w:pPr>
            <w:r w:rsidRPr="004822FC">
              <w:rPr>
                <w:rFonts w:eastAsia="Times New Roman" w:cs="Times New Roman"/>
                <w:sz w:val="20"/>
                <w:szCs w:val="20"/>
              </w:rPr>
              <w:t>K12</w:t>
            </w:r>
          </w:p>
        </w:tc>
        <w:tc>
          <w:tcPr>
            <w:tcW w:w="720" w:type="dxa"/>
            <w:tcPrChange w:id="12" w:author="Bass, Sheryl A" w:date="2025-07-23T15:39:00Z">
              <w:tcPr>
                <w:tcW w:w="720" w:type="dxa"/>
                <w:gridSpan w:val="2"/>
              </w:tcPr>
            </w:tcPrChange>
          </w:tcPr>
          <w:p w14:paraId="7684936A"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Change w:id="13" w:author="Bass, Sheryl A" w:date="2025-07-23T15:39:00Z">
              <w:tcPr>
                <w:tcW w:w="744" w:type="dxa"/>
                <w:gridSpan w:val="2"/>
                <w:shd w:val="clear" w:color="auto" w:fill="F2F2F2" w:themeFill="background1" w:themeFillShade="F2"/>
              </w:tcPr>
            </w:tcPrChange>
          </w:tcPr>
          <w:p w14:paraId="57182F7C" w14:textId="77777777" w:rsidR="00961B99" w:rsidRPr="00432221" w:rsidRDefault="00961B99" w:rsidP="009B24F2">
            <w:pPr>
              <w:jc w:val="center"/>
              <w:rPr>
                <w:rFonts w:eastAsia="Times New Roman" w:cs="Times New Roman"/>
                <w:sz w:val="20"/>
                <w:szCs w:val="20"/>
              </w:rPr>
            </w:pPr>
          </w:p>
        </w:tc>
        <w:tc>
          <w:tcPr>
            <w:tcW w:w="621" w:type="dxa"/>
            <w:hideMark/>
            <w:tcPrChange w:id="14" w:author="Bass, Sheryl A" w:date="2025-07-23T15:39:00Z">
              <w:tcPr>
                <w:tcW w:w="621" w:type="dxa"/>
                <w:gridSpan w:val="2"/>
                <w:hideMark/>
              </w:tcPr>
            </w:tcPrChange>
          </w:tcPr>
          <w:p w14:paraId="040A348D" w14:textId="53E27BD4"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hideMark/>
            <w:tcPrChange w:id="15" w:author="Bass, Sheryl A" w:date="2025-07-23T15:39:00Z">
              <w:tcPr>
                <w:tcW w:w="621" w:type="dxa"/>
                <w:gridSpan w:val="2"/>
                <w:shd w:val="clear" w:color="auto" w:fill="F2F2F2" w:themeFill="background1" w:themeFillShade="F2"/>
                <w:hideMark/>
              </w:tcPr>
            </w:tcPrChange>
          </w:tcPr>
          <w:p w14:paraId="168EB39B" w14:textId="2CB75E83"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Change w:id="16" w:author="Bass, Sheryl A" w:date="2025-07-23T15:39:00Z">
              <w:tcPr>
                <w:tcW w:w="621" w:type="dxa"/>
                <w:gridSpan w:val="2"/>
                <w:hideMark/>
              </w:tcPr>
            </w:tcPrChange>
          </w:tcPr>
          <w:p w14:paraId="5CE7C9E4" w14:textId="710B31AF" w:rsidR="00961B99" w:rsidRPr="00432221" w:rsidRDefault="00961B99" w:rsidP="009B24F2">
            <w:pPr>
              <w:jc w:val="center"/>
              <w:rPr>
                <w:rFonts w:eastAsia="Times New Roman" w:cs="Times New Roman"/>
                <w:color w:val="000000"/>
                <w:sz w:val="20"/>
                <w:szCs w:val="20"/>
              </w:rPr>
            </w:pPr>
          </w:p>
        </w:tc>
        <w:tc>
          <w:tcPr>
            <w:tcW w:w="856" w:type="dxa"/>
            <w:hideMark/>
            <w:tcPrChange w:id="17" w:author="Bass, Sheryl A" w:date="2025-07-23T15:39:00Z">
              <w:tcPr>
                <w:tcW w:w="856" w:type="dxa"/>
                <w:gridSpan w:val="2"/>
                <w:hideMark/>
              </w:tcPr>
            </w:tcPrChange>
          </w:tcPr>
          <w:p w14:paraId="43390506" w14:textId="15F8750C"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HP</w:t>
            </w:r>
          </w:p>
        </w:tc>
        <w:tc>
          <w:tcPr>
            <w:tcW w:w="1037" w:type="dxa"/>
            <w:hideMark/>
            <w:tcPrChange w:id="18" w:author="Bass, Sheryl A" w:date="2025-07-23T15:39:00Z">
              <w:tcPr>
                <w:tcW w:w="1037" w:type="dxa"/>
                <w:gridSpan w:val="2"/>
                <w:hideMark/>
              </w:tcPr>
            </w:tcPrChange>
          </w:tcPr>
          <w:p w14:paraId="7D827ECF" w14:textId="218D288C"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628FDDB6" w14:textId="77777777" w:rsidTr="2C30CE78">
        <w:tc>
          <w:tcPr>
            <w:tcW w:w="2227" w:type="dxa"/>
            <w:hideMark/>
          </w:tcPr>
          <w:p w14:paraId="7DD5EA8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PSQF:2115</w:t>
            </w:r>
          </w:p>
        </w:tc>
        <w:tc>
          <w:tcPr>
            <w:tcW w:w="4770" w:type="dxa"/>
            <w:hideMark/>
          </w:tcPr>
          <w:p w14:paraId="12925EDC"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Introduction to Counseling Psychology</w:t>
            </w:r>
          </w:p>
        </w:tc>
        <w:tc>
          <w:tcPr>
            <w:tcW w:w="540" w:type="dxa"/>
          </w:tcPr>
          <w:p w14:paraId="7B454E3E" w14:textId="4CE15B5A" w:rsidR="00961B99" w:rsidRPr="00432221" w:rsidRDefault="00961B99" w:rsidP="009B24F2">
            <w:pPr>
              <w:jc w:val="center"/>
              <w:rPr>
                <w:rFonts w:eastAsia="Times New Roman" w:cs="Times New Roman"/>
                <w:sz w:val="20"/>
                <w:szCs w:val="20"/>
              </w:rPr>
            </w:pPr>
            <w:r>
              <w:rPr>
                <w:rFonts w:eastAsia="Times New Roman" w:cs="Times New Roman"/>
                <w:sz w:val="20"/>
                <w:szCs w:val="20"/>
              </w:rPr>
              <w:t>CF</w:t>
            </w:r>
          </w:p>
        </w:tc>
        <w:tc>
          <w:tcPr>
            <w:tcW w:w="630" w:type="dxa"/>
            <w:hideMark/>
          </w:tcPr>
          <w:p w14:paraId="5B5835E9" w14:textId="5A68BACA"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hideMark/>
          </w:tcPr>
          <w:p w14:paraId="62190927" w14:textId="010B7B98" w:rsidR="00961B99" w:rsidRPr="00432221" w:rsidRDefault="00961B99" w:rsidP="009B24F2">
            <w:pPr>
              <w:jc w:val="center"/>
              <w:rPr>
                <w:rFonts w:eastAsia="Times New Roman" w:cs="Times New Roman"/>
                <w:sz w:val="20"/>
                <w:szCs w:val="20"/>
              </w:rPr>
            </w:pPr>
          </w:p>
        </w:tc>
        <w:tc>
          <w:tcPr>
            <w:tcW w:w="720" w:type="dxa"/>
          </w:tcPr>
          <w:p w14:paraId="6ED9E4E9" w14:textId="6E169438" w:rsidR="00961B99" w:rsidRPr="00432221"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382F9F14" w14:textId="77777777" w:rsidR="00961B99" w:rsidRPr="00432221" w:rsidRDefault="00961B99" w:rsidP="009B24F2">
            <w:pPr>
              <w:jc w:val="center"/>
              <w:rPr>
                <w:rFonts w:eastAsia="Times New Roman" w:cs="Times New Roman"/>
                <w:sz w:val="20"/>
                <w:szCs w:val="20"/>
              </w:rPr>
            </w:pPr>
          </w:p>
        </w:tc>
        <w:tc>
          <w:tcPr>
            <w:tcW w:w="621" w:type="dxa"/>
            <w:hideMark/>
          </w:tcPr>
          <w:p w14:paraId="75811161" w14:textId="55E28A21"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hideMark/>
          </w:tcPr>
          <w:p w14:paraId="7384ABDF" w14:textId="77777777" w:rsidR="00961B99" w:rsidRPr="00432221" w:rsidRDefault="00961B99" w:rsidP="009B24F2">
            <w:pPr>
              <w:jc w:val="center"/>
              <w:rPr>
                <w:rFonts w:eastAsia="Times New Roman" w:cs="Times New Roman"/>
                <w:sz w:val="20"/>
                <w:szCs w:val="20"/>
              </w:rPr>
            </w:pPr>
          </w:p>
        </w:tc>
        <w:tc>
          <w:tcPr>
            <w:tcW w:w="621" w:type="dxa"/>
            <w:hideMark/>
          </w:tcPr>
          <w:p w14:paraId="6ED3F29F"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540FB233" w14:textId="7D6E05A5"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SS</w:t>
            </w:r>
          </w:p>
        </w:tc>
        <w:tc>
          <w:tcPr>
            <w:tcW w:w="1037" w:type="dxa"/>
            <w:hideMark/>
          </w:tcPr>
          <w:p w14:paraId="793432DA" w14:textId="210F6A61"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5DFDF518" w14:textId="77777777" w:rsidTr="2C30CE78">
        <w:tc>
          <w:tcPr>
            <w:tcW w:w="2227" w:type="dxa"/>
            <w:hideMark/>
          </w:tcPr>
          <w:p w14:paraId="44398D85" w14:textId="18A52423"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PSQF:2116 </w:t>
            </w:r>
          </w:p>
        </w:tc>
        <w:tc>
          <w:tcPr>
            <w:tcW w:w="4770" w:type="dxa"/>
            <w:hideMark/>
          </w:tcPr>
          <w:p w14:paraId="6EF71190"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Applied Child and Adolescent Psychology</w:t>
            </w:r>
          </w:p>
        </w:tc>
        <w:tc>
          <w:tcPr>
            <w:tcW w:w="540" w:type="dxa"/>
          </w:tcPr>
          <w:p w14:paraId="65EAA093" w14:textId="563CB887" w:rsidR="00961B99" w:rsidRPr="00432221" w:rsidRDefault="00961B99" w:rsidP="009B24F2">
            <w:pPr>
              <w:jc w:val="center"/>
              <w:rPr>
                <w:rFonts w:eastAsia="Times New Roman" w:cs="Times New Roman"/>
                <w:sz w:val="20"/>
                <w:szCs w:val="20"/>
              </w:rPr>
            </w:pPr>
            <w:r w:rsidRPr="00432221">
              <w:rPr>
                <w:rFonts w:eastAsia="Times New Roman" w:cs="Times New Roman"/>
                <w:color w:val="000000"/>
                <w:sz w:val="20"/>
                <w:szCs w:val="20"/>
              </w:rPr>
              <w:t>CF</w:t>
            </w:r>
          </w:p>
        </w:tc>
        <w:tc>
          <w:tcPr>
            <w:tcW w:w="630" w:type="dxa"/>
            <w:noWrap/>
            <w:hideMark/>
          </w:tcPr>
          <w:p w14:paraId="202AFDA9" w14:textId="73337165"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noWrap/>
            <w:hideMark/>
          </w:tcPr>
          <w:p w14:paraId="2C52000E" w14:textId="27C988D5" w:rsidR="00961B99" w:rsidRPr="00432221" w:rsidRDefault="00961B99" w:rsidP="009B24F2">
            <w:pPr>
              <w:jc w:val="center"/>
              <w:rPr>
                <w:rFonts w:eastAsia="Times New Roman" w:cs="Times New Roman"/>
                <w:sz w:val="20"/>
                <w:szCs w:val="20"/>
              </w:rPr>
            </w:pPr>
            <w:r>
              <w:rPr>
                <w:rFonts w:eastAsia="Times New Roman" w:cs="Times New Roman"/>
                <w:sz w:val="20"/>
                <w:szCs w:val="20"/>
              </w:rPr>
              <w:t>K12</w:t>
            </w:r>
          </w:p>
        </w:tc>
        <w:tc>
          <w:tcPr>
            <w:tcW w:w="720" w:type="dxa"/>
          </w:tcPr>
          <w:p w14:paraId="2F82187C" w14:textId="08BC6F80" w:rsidR="00961B99" w:rsidRPr="00432221"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2CF211C2" w14:textId="77777777" w:rsidR="00961B99" w:rsidRPr="00432221" w:rsidRDefault="00961B99" w:rsidP="009B24F2">
            <w:pPr>
              <w:jc w:val="center"/>
              <w:rPr>
                <w:rFonts w:eastAsia="Times New Roman" w:cs="Times New Roman"/>
                <w:sz w:val="20"/>
                <w:szCs w:val="20"/>
              </w:rPr>
            </w:pPr>
          </w:p>
        </w:tc>
        <w:tc>
          <w:tcPr>
            <w:tcW w:w="621" w:type="dxa"/>
            <w:noWrap/>
            <w:hideMark/>
          </w:tcPr>
          <w:p w14:paraId="60D8F3BF" w14:textId="15F6936A"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hideMark/>
          </w:tcPr>
          <w:p w14:paraId="7E0BDE58" w14:textId="77777777" w:rsidR="00961B99" w:rsidRPr="00432221" w:rsidRDefault="00961B99" w:rsidP="009B24F2">
            <w:pPr>
              <w:jc w:val="center"/>
              <w:rPr>
                <w:rFonts w:eastAsia="Times New Roman" w:cs="Times New Roman"/>
                <w:sz w:val="20"/>
                <w:szCs w:val="20"/>
              </w:rPr>
            </w:pPr>
          </w:p>
        </w:tc>
        <w:tc>
          <w:tcPr>
            <w:tcW w:w="621" w:type="dxa"/>
            <w:hideMark/>
          </w:tcPr>
          <w:p w14:paraId="16D66341" w14:textId="77777777"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39AA73A1" w14:textId="4FD85B1C" w:rsidR="00961B99" w:rsidRPr="00432221" w:rsidRDefault="00961B99" w:rsidP="009B24F2">
            <w:pPr>
              <w:jc w:val="center"/>
              <w:rPr>
                <w:rFonts w:eastAsia="Times New Roman" w:cs="Times New Roman"/>
                <w:color w:val="000000"/>
                <w:sz w:val="20"/>
                <w:szCs w:val="20"/>
              </w:rPr>
            </w:pPr>
          </w:p>
        </w:tc>
        <w:tc>
          <w:tcPr>
            <w:tcW w:w="1037" w:type="dxa"/>
            <w:hideMark/>
          </w:tcPr>
          <w:p w14:paraId="5B22B81C" w14:textId="6EA6FDBD"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3C73A120" w14:textId="77777777" w:rsidTr="2C30CE78">
        <w:tc>
          <w:tcPr>
            <w:tcW w:w="2227" w:type="dxa"/>
            <w:hideMark/>
          </w:tcPr>
          <w:p w14:paraId="073ED6B1" w14:textId="77777777" w:rsidR="00961B99" w:rsidRPr="00432221" w:rsidRDefault="00961B99">
            <w:pPr>
              <w:rPr>
                <w:rFonts w:eastAsia="Times New Roman" w:cs="Times New Roman"/>
                <w:color w:val="000000"/>
                <w:sz w:val="20"/>
                <w:szCs w:val="20"/>
              </w:rPr>
            </w:pPr>
            <w:r w:rsidRPr="00432221">
              <w:rPr>
                <w:rFonts w:eastAsia="Times New Roman" w:cs="Times New Roman"/>
                <w:color w:val="000000"/>
                <w:sz w:val="20"/>
                <w:szCs w:val="20"/>
              </w:rPr>
              <w:lastRenderedPageBreak/>
              <w:t>PSQF:</w:t>
            </w:r>
            <w:r>
              <w:rPr>
                <w:rFonts w:eastAsia="Times New Roman" w:cs="Times New Roman"/>
                <w:color w:val="000000"/>
                <w:sz w:val="20"/>
                <w:szCs w:val="20"/>
              </w:rPr>
              <w:t>2</w:t>
            </w:r>
            <w:r w:rsidRPr="00432221">
              <w:rPr>
                <w:rFonts w:eastAsia="Times New Roman" w:cs="Times New Roman"/>
                <w:color w:val="000000"/>
                <w:sz w:val="20"/>
                <w:szCs w:val="20"/>
              </w:rPr>
              <w:t>700</w:t>
            </w:r>
          </w:p>
        </w:tc>
        <w:tc>
          <w:tcPr>
            <w:tcW w:w="4770" w:type="dxa"/>
            <w:hideMark/>
          </w:tcPr>
          <w:p w14:paraId="10BF0BDC" w14:textId="61A2F50A" w:rsidR="00961B99" w:rsidRPr="00432221" w:rsidRDefault="00961B99">
            <w:pPr>
              <w:rPr>
                <w:rFonts w:eastAsia="Times New Roman" w:cs="Times New Roman"/>
                <w:color w:val="000000"/>
                <w:sz w:val="20"/>
                <w:szCs w:val="20"/>
              </w:rPr>
            </w:pPr>
            <w:r w:rsidRPr="00432221">
              <w:rPr>
                <w:rFonts w:eastAsia="Times New Roman" w:cs="Times New Roman"/>
                <w:color w:val="000000"/>
                <w:sz w:val="20"/>
                <w:szCs w:val="20"/>
              </w:rPr>
              <w:t xml:space="preserve">Intro to </w:t>
            </w:r>
            <w:r w:rsidR="00FF7608">
              <w:rPr>
                <w:rFonts w:eastAsia="Times New Roman" w:cs="Times New Roman"/>
                <w:color w:val="000000"/>
                <w:sz w:val="20"/>
                <w:szCs w:val="20"/>
              </w:rPr>
              <w:t xml:space="preserve">Understanding </w:t>
            </w:r>
            <w:r w:rsidRPr="00432221">
              <w:rPr>
                <w:rFonts w:eastAsia="Times New Roman" w:cs="Times New Roman"/>
                <w:color w:val="000000"/>
                <w:sz w:val="20"/>
                <w:szCs w:val="20"/>
              </w:rPr>
              <w:t>Trauma and Resilience</w:t>
            </w:r>
          </w:p>
        </w:tc>
        <w:tc>
          <w:tcPr>
            <w:tcW w:w="540" w:type="dxa"/>
          </w:tcPr>
          <w:p w14:paraId="0C36BC4F" w14:textId="77777777" w:rsidR="00961B99" w:rsidRPr="00432221" w:rsidRDefault="00961B99">
            <w:pPr>
              <w:jc w:val="center"/>
              <w:rPr>
                <w:rFonts w:eastAsia="Times New Roman" w:cs="Times New Roman"/>
                <w:sz w:val="20"/>
                <w:szCs w:val="20"/>
              </w:rPr>
            </w:pPr>
          </w:p>
        </w:tc>
        <w:tc>
          <w:tcPr>
            <w:tcW w:w="630" w:type="dxa"/>
            <w:noWrap/>
            <w:hideMark/>
          </w:tcPr>
          <w:p w14:paraId="5C6480D4" w14:textId="77777777" w:rsidR="00961B99" w:rsidRPr="00432221" w:rsidRDefault="00961B99">
            <w:pPr>
              <w:jc w:val="center"/>
              <w:rPr>
                <w:rFonts w:eastAsia="Times New Roman" w:cs="Times New Roman"/>
                <w:sz w:val="20"/>
                <w:szCs w:val="20"/>
              </w:rPr>
            </w:pPr>
          </w:p>
        </w:tc>
        <w:tc>
          <w:tcPr>
            <w:tcW w:w="630" w:type="dxa"/>
            <w:shd w:val="clear" w:color="auto" w:fill="F2F2F2" w:themeFill="background1" w:themeFillShade="F2"/>
            <w:noWrap/>
            <w:hideMark/>
          </w:tcPr>
          <w:p w14:paraId="16AF200E" w14:textId="1A73142D" w:rsidR="00961B99" w:rsidRPr="00432221" w:rsidRDefault="00961B99">
            <w:pPr>
              <w:jc w:val="center"/>
              <w:rPr>
                <w:rFonts w:eastAsia="Times New Roman" w:cs="Times New Roman"/>
                <w:sz w:val="20"/>
                <w:szCs w:val="20"/>
              </w:rPr>
            </w:pPr>
            <w:r>
              <w:rPr>
                <w:rFonts w:eastAsia="Times New Roman" w:cs="Times New Roman"/>
                <w:sz w:val="20"/>
                <w:szCs w:val="20"/>
              </w:rPr>
              <w:t>K12</w:t>
            </w:r>
          </w:p>
        </w:tc>
        <w:tc>
          <w:tcPr>
            <w:tcW w:w="720" w:type="dxa"/>
          </w:tcPr>
          <w:p w14:paraId="576D8729" w14:textId="77777777" w:rsidR="00961B99" w:rsidRPr="00432221" w:rsidRDefault="00961B99">
            <w:pPr>
              <w:jc w:val="center"/>
              <w:rPr>
                <w:rFonts w:eastAsia="Times New Roman" w:cs="Times New Roman"/>
                <w:sz w:val="20"/>
                <w:szCs w:val="20"/>
              </w:rPr>
            </w:pPr>
          </w:p>
        </w:tc>
        <w:tc>
          <w:tcPr>
            <w:tcW w:w="744" w:type="dxa"/>
            <w:shd w:val="clear" w:color="auto" w:fill="F2F2F2" w:themeFill="background1" w:themeFillShade="F2"/>
          </w:tcPr>
          <w:p w14:paraId="1FE71413" w14:textId="77777777" w:rsidR="00961B99" w:rsidRPr="00432221" w:rsidRDefault="00961B99">
            <w:pPr>
              <w:jc w:val="center"/>
              <w:rPr>
                <w:rFonts w:eastAsia="Times New Roman" w:cs="Times New Roman"/>
                <w:sz w:val="20"/>
                <w:szCs w:val="20"/>
              </w:rPr>
            </w:pPr>
          </w:p>
        </w:tc>
        <w:tc>
          <w:tcPr>
            <w:tcW w:w="621" w:type="dxa"/>
            <w:noWrap/>
            <w:hideMark/>
          </w:tcPr>
          <w:p w14:paraId="7EF9F11E" w14:textId="77777777" w:rsidR="00961B99" w:rsidRPr="00432221" w:rsidRDefault="00961B99">
            <w:pPr>
              <w:jc w:val="center"/>
              <w:rPr>
                <w:rFonts w:eastAsia="Times New Roman" w:cs="Times New Roman"/>
                <w:sz w:val="20"/>
                <w:szCs w:val="20"/>
              </w:rPr>
            </w:pPr>
          </w:p>
        </w:tc>
        <w:tc>
          <w:tcPr>
            <w:tcW w:w="621" w:type="dxa"/>
            <w:shd w:val="clear" w:color="auto" w:fill="F2F2F2" w:themeFill="background1" w:themeFillShade="F2"/>
            <w:noWrap/>
            <w:hideMark/>
          </w:tcPr>
          <w:p w14:paraId="55A41265" w14:textId="77777777" w:rsidR="00961B99" w:rsidRPr="00432221" w:rsidRDefault="00961B99">
            <w:pPr>
              <w:jc w:val="center"/>
              <w:rPr>
                <w:rFonts w:eastAsia="Times New Roman" w:cs="Times New Roman"/>
                <w:sz w:val="20"/>
                <w:szCs w:val="20"/>
              </w:rPr>
            </w:pPr>
          </w:p>
        </w:tc>
        <w:tc>
          <w:tcPr>
            <w:tcW w:w="621" w:type="dxa"/>
            <w:hideMark/>
          </w:tcPr>
          <w:p w14:paraId="12628855" w14:textId="77777777" w:rsidR="00961B99" w:rsidRPr="00432221" w:rsidRDefault="00961B99">
            <w:pPr>
              <w:jc w:val="center"/>
              <w:rPr>
                <w:rFonts w:eastAsia="Times New Roman" w:cs="Times New Roman"/>
                <w:color w:val="000000"/>
                <w:sz w:val="20"/>
                <w:szCs w:val="20"/>
              </w:rPr>
            </w:pPr>
            <w:r w:rsidRPr="00432221">
              <w:rPr>
                <w:rFonts w:eastAsia="Times New Roman" w:cs="Times New Roman"/>
                <w:color w:val="000000"/>
                <w:sz w:val="20"/>
                <w:szCs w:val="20"/>
              </w:rPr>
              <w:t>TIA</w:t>
            </w:r>
          </w:p>
        </w:tc>
        <w:tc>
          <w:tcPr>
            <w:tcW w:w="856" w:type="dxa"/>
            <w:hideMark/>
          </w:tcPr>
          <w:p w14:paraId="6914DDF9" w14:textId="77777777" w:rsidR="00961B99" w:rsidRPr="00432221" w:rsidRDefault="00961B99">
            <w:pPr>
              <w:jc w:val="center"/>
              <w:rPr>
                <w:rFonts w:eastAsia="Times New Roman" w:cs="Times New Roman"/>
                <w:color w:val="000000"/>
                <w:sz w:val="20"/>
                <w:szCs w:val="20"/>
              </w:rPr>
            </w:pPr>
          </w:p>
        </w:tc>
        <w:tc>
          <w:tcPr>
            <w:tcW w:w="1037" w:type="dxa"/>
            <w:hideMark/>
          </w:tcPr>
          <w:p w14:paraId="60948308" w14:textId="77777777" w:rsidR="00961B99" w:rsidRPr="00432221" w:rsidRDefault="00961B99">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3A2129C1" w14:textId="77777777" w:rsidTr="2C30CE78">
        <w:tc>
          <w:tcPr>
            <w:tcW w:w="2227" w:type="dxa"/>
            <w:hideMark/>
          </w:tcPr>
          <w:p w14:paraId="72B07B46" w14:textId="71A11412"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PSQF:3104</w:t>
            </w:r>
            <w:r w:rsidRPr="00E274B1">
              <w:rPr>
                <w:rFonts w:eastAsia="Times New Roman" w:cs="Times New Roman"/>
                <w:color w:val="000000"/>
                <w:sz w:val="20"/>
                <w:szCs w:val="20"/>
              </w:rPr>
              <w:t xml:space="preserve"> </w:t>
            </w:r>
            <w:r w:rsidRPr="00E274B1">
              <w:rPr>
                <w:rFonts w:eastAsia="Times New Roman" w:cs="Times New Roman"/>
                <w:color w:val="000000"/>
                <w:sz w:val="20"/>
                <w:szCs w:val="20"/>
                <w:vertAlign w:val="superscript"/>
              </w:rPr>
              <w:t>1</w:t>
            </w:r>
          </w:p>
        </w:tc>
        <w:tc>
          <w:tcPr>
            <w:tcW w:w="4770" w:type="dxa"/>
            <w:hideMark/>
          </w:tcPr>
          <w:p w14:paraId="7776194C"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Multicultural Counseling and Psychology</w:t>
            </w:r>
          </w:p>
        </w:tc>
        <w:tc>
          <w:tcPr>
            <w:tcW w:w="540" w:type="dxa"/>
          </w:tcPr>
          <w:p w14:paraId="465C2132" w14:textId="6E97BF37" w:rsidR="00961B99" w:rsidRPr="00432221" w:rsidRDefault="00D87FFD" w:rsidP="009B24F2">
            <w:pPr>
              <w:jc w:val="center"/>
              <w:rPr>
                <w:rFonts w:eastAsia="Times New Roman" w:cs="Times New Roman"/>
                <w:sz w:val="20"/>
                <w:szCs w:val="20"/>
              </w:rPr>
            </w:pPr>
            <w:r>
              <w:rPr>
                <w:rFonts w:eastAsia="Times New Roman" w:cs="Times New Roman"/>
                <w:sz w:val="20"/>
                <w:szCs w:val="20"/>
              </w:rPr>
              <w:t>CF</w:t>
            </w:r>
          </w:p>
        </w:tc>
        <w:tc>
          <w:tcPr>
            <w:tcW w:w="630" w:type="dxa"/>
            <w:noWrap/>
            <w:hideMark/>
          </w:tcPr>
          <w:p w14:paraId="7B412035" w14:textId="5C3ECD37"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noWrap/>
            <w:hideMark/>
          </w:tcPr>
          <w:p w14:paraId="0C7D99DA" w14:textId="2360969F" w:rsidR="00961B99" w:rsidRPr="00432221" w:rsidRDefault="00961B99" w:rsidP="009B24F2">
            <w:pPr>
              <w:jc w:val="center"/>
              <w:rPr>
                <w:rFonts w:eastAsia="Times New Roman" w:cs="Times New Roman"/>
                <w:sz w:val="20"/>
                <w:szCs w:val="20"/>
              </w:rPr>
            </w:pPr>
            <w:r w:rsidRPr="004822FC">
              <w:rPr>
                <w:rFonts w:eastAsia="Times New Roman" w:cs="Times New Roman"/>
                <w:sz w:val="20"/>
                <w:szCs w:val="20"/>
              </w:rPr>
              <w:t>K12</w:t>
            </w:r>
          </w:p>
        </w:tc>
        <w:tc>
          <w:tcPr>
            <w:tcW w:w="720" w:type="dxa"/>
          </w:tcPr>
          <w:p w14:paraId="5F7706F0"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7451FCDA" w14:textId="77777777" w:rsidR="00961B99" w:rsidRPr="00432221" w:rsidRDefault="00961B99" w:rsidP="009B24F2">
            <w:pPr>
              <w:jc w:val="center"/>
              <w:rPr>
                <w:rFonts w:eastAsia="Times New Roman" w:cs="Times New Roman"/>
                <w:sz w:val="20"/>
                <w:szCs w:val="20"/>
              </w:rPr>
            </w:pPr>
          </w:p>
        </w:tc>
        <w:tc>
          <w:tcPr>
            <w:tcW w:w="621" w:type="dxa"/>
            <w:noWrap/>
            <w:hideMark/>
          </w:tcPr>
          <w:p w14:paraId="4983F8C4" w14:textId="73756D6E" w:rsidR="00961B99" w:rsidRPr="00432221" w:rsidRDefault="00961B99" w:rsidP="009B24F2">
            <w:pPr>
              <w:jc w:val="center"/>
              <w:rPr>
                <w:rFonts w:eastAsia="Times New Roman" w:cs="Times New Roman"/>
                <w:sz w:val="20"/>
                <w:szCs w:val="20"/>
              </w:rPr>
            </w:pPr>
            <w:r>
              <w:rPr>
                <w:rFonts w:eastAsia="Times New Roman" w:cs="Times New Roman"/>
                <w:sz w:val="20"/>
                <w:szCs w:val="20"/>
              </w:rPr>
              <w:t>SCS</w:t>
            </w:r>
          </w:p>
        </w:tc>
        <w:tc>
          <w:tcPr>
            <w:tcW w:w="621" w:type="dxa"/>
            <w:shd w:val="clear" w:color="auto" w:fill="F2F2F2" w:themeFill="background1" w:themeFillShade="F2"/>
            <w:noWrap/>
            <w:hideMark/>
          </w:tcPr>
          <w:p w14:paraId="66EB565C" w14:textId="77777777" w:rsidR="00961B99" w:rsidRPr="00432221" w:rsidRDefault="00961B99" w:rsidP="009B24F2">
            <w:pPr>
              <w:jc w:val="center"/>
              <w:rPr>
                <w:rFonts w:eastAsia="Times New Roman" w:cs="Times New Roman"/>
                <w:sz w:val="20"/>
                <w:szCs w:val="20"/>
              </w:rPr>
            </w:pPr>
          </w:p>
        </w:tc>
        <w:tc>
          <w:tcPr>
            <w:tcW w:w="621" w:type="dxa"/>
            <w:hideMark/>
          </w:tcPr>
          <w:p w14:paraId="03192DDA" w14:textId="5BE93E8B"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TIA</w:t>
            </w:r>
          </w:p>
        </w:tc>
        <w:tc>
          <w:tcPr>
            <w:tcW w:w="856" w:type="dxa"/>
            <w:hideMark/>
          </w:tcPr>
          <w:p w14:paraId="7800C00F" w14:textId="6DBB15CF" w:rsidR="00961B99" w:rsidRPr="00432221" w:rsidRDefault="006A3D1B" w:rsidP="009B24F2">
            <w:pPr>
              <w:jc w:val="center"/>
              <w:rPr>
                <w:rFonts w:eastAsia="Times New Roman" w:cs="Times New Roman"/>
                <w:color w:val="000000"/>
                <w:sz w:val="20"/>
                <w:szCs w:val="20"/>
              </w:rPr>
            </w:pPr>
            <w:r>
              <w:rPr>
                <w:rFonts w:eastAsia="Times New Roman" w:cs="Times New Roman"/>
                <w:color w:val="000000"/>
                <w:sz w:val="20"/>
                <w:szCs w:val="20"/>
              </w:rPr>
              <w:t>UCP</w:t>
            </w:r>
          </w:p>
        </w:tc>
        <w:tc>
          <w:tcPr>
            <w:tcW w:w="1037" w:type="dxa"/>
            <w:vAlign w:val="center"/>
            <w:hideMark/>
          </w:tcPr>
          <w:p w14:paraId="4FD504AC" w14:textId="5C54A0F8" w:rsidR="00961B99" w:rsidRPr="00432221" w:rsidRDefault="00695FCA" w:rsidP="009B24F2">
            <w:pPr>
              <w:jc w:val="center"/>
              <w:rPr>
                <w:rFonts w:eastAsia="Times New Roman" w:cs="Times New Roman"/>
                <w:color w:val="000000"/>
                <w:sz w:val="20"/>
                <w:szCs w:val="20"/>
              </w:rPr>
            </w:pPr>
            <w:r>
              <w:rPr>
                <w:rFonts w:eastAsia="Times New Roman" w:cs="Times New Roman"/>
                <w:color w:val="000000"/>
                <w:sz w:val="20"/>
                <w:szCs w:val="20"/>
              </w:rPr>
              <w:t>1,2,3</w:t>
            </w:r>
          </w:p>
        </w:tc>
      </w:tr>
      <w:tr w:rsidR="00961B99" w:rsidRPr="00432221" w14:paraId="2D0E6154" w14:textId="77777777" w:rsidTr="2C30CE78">
        <w:tc>
          <w:tcPr>
            <w:tcW w:w="2227" w:type="dxa"/>
          </w:tcPr>
          <w:p w14:paraId="21461A61" w14:textId="0F875DBF"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PSQF:3115</w:t>
            </w:r>
          </w:p>
        </w:tc>
        <w:tc>
          <w:tcPr>
            <w:tcW w:w="4770" w:type="dxa"/>
          </w:tcPr>
          <w:p w14:paraId="196EC2F3" w14:textId="4320EF36"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Sport and Performance Psychology</w:t>
            </w:r>
          </w:p>
        </w:tc>
        <w:tc>
          <w:tcPr>
            <w:tcW w:w="540" w:type="dxa"/>
          </w:tcPr>
          <w:p w14:paraId="4939913C" w14:textId="77777777" w:rsidR="00961B99" w:rsidRPr="00432221" w:rsidRDefault="00961B99" w:rsidP="009B24F2">
            <w:pPr>
              <w:jc w:val="center"/>
              <w:rPr>
                <w:rFonts w:eastAsia="Times New Roman" w:cs="Times New Roman"/>
                <w:sz w:val="20"/>
                <w:szCs w:val="20"/>
              </w:rPr>
            </w:pPr>
          </w:p>
        </w:tc>
        <w:tc>
          <w:tcPr>
            <w:tcW w:w="630" w:type="dxa"/>
            <w:noWrap/>
          </w:tcPr>
          <w:p w14:paraId="5D2733EB" w14:textId="77777777"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noWrap/>
          </w:tcPr>
          <w:p w14:paraId="43FFB8BB" w14:textId="77777777" w:rsidR="00961B99" w:rsidRPr="00432221" w:rsidRDefault="00961B99" w:rsidP="009B24F2">
            <w:pPr>
              <w:jc w:val="center"/>
              <w:rPr>
                <w:rFonts w:eastAsia="Times New Roman" w:cs="Times New Roman"/>
                <w:sz w:val="20"/>
                <w:szCs w:val="20"/>
              </w:rPr>
            </w:pPr>
          </w:p>
        </w:tc>
        <w:tc>
          <w:tcPr>
            <w:tcW w:w="720" w:type="dxa"/>
          </w:tcPr>
          <w:p w14:paraId="445EA929" w14:textId="77777777" w:rsidR="00961B99" w:rsidRPr="00432221" w:rsidRDefault="00961B99" w:rsidP="009B24F2">
            <w:pPr>
              <w:jc w:val="center"/>
              <w:rPr>
                <w:rFonts w:eastAsia="Times New Roman" w:cs="Times New Roman"/>
                <w:sz w:val="20"/>
                <w:szCs w:val="20"/>
              </w:rPr>
            </w:pPr>
          </w:p>
        </w:tc>
        <w:tc>
          <w:tcPr>
            <w:tcW w:w="744" w:type="dxa"/>
            <w:shd w:val="clear" w:color="auto" w:fill="F2F2F2" w:themeFill="background1" w:themeFillShade="F2"/>
          </w:tcPr>
          <w:p w14:paraId="7E8C71D1" w14:textId="77777777" w:rsidR="00961B99" w:rsidRPr="00432221" w:rsidRDefault="00961B99" w:rsidP="009B24F2">
            <w:pPr>
              <w:jc w:val="center"/>
              <w:rPr>
                <w:rFonts w:eastAsia="Times New Roman" w:cs="Times New Roman"/>
                <w:sz w:val="20"/>
                <w:szCs w:val="20"/>
              </w:rPr>
            </w:pPr>
          </w:p>
        </w:tc>
        <w:tc>
          <w:tcPr>
            <w:tcW w:w="621" w:type="dxa"/>
            <w:noWrap/>
          </w:tcPr>
          <w:p w14:paraId="6CF75CA7" w14:textId="77777777"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tcPr>
          <w:p w14:paraId="68AA6B13" w14:textId="4983425E" w:rsidR="00961B99" w:rsidRPr="00432221" w:rsidRDefault="00961B99" w:rsidP="009B24F2">
            <w:pPr>
              <w:jc w:val="center"/>
              <w:rPr>
                <w:rFonts w:eastAsia="Times New Roman" w:cs="Times New Roman"/>
                <w:sz w:val="20"/>
                <w:szCs w:val="20"/>
              </w:rPr>
            </w:pPr>
            <w:r>
              <w:rPr>
                <w:rFonts w:eastAsia="Times New Roman" w:cs="Times New Roman"/>
                <w:sz w:val="20"/>
                <w:szCs w:val="20"/>
              </w:rPr>
              <w:t>SSI</w:t>
            </w:r>
          </w:p>
        </w:tc>
        <w:tc>
          <w:tcPr>
            <w:tcW w:w="621" w:type="dxa"/>
          </w:tcPr>
          <w:p w14:paraId="6CDAB435" w14:textId="77777777" w:rsidR="00961B99" w:rsidRPr="00432221" w:rsidRDefault="00961B99" w:rsidP="009B24F2">
            <w:pPr>
              <w:jc w:val="center"/>
              <w:rPr>
                <w:rFonts w:eastAsia="Times New Roman" w:cs="Times New Roman"/>
                <w:color w:val="000000"/>
                <w:sz w:val="20"/>
                <w:szCs w:val="20"/>
              </w:rPr>
            </w:pPr>
          </w:p>
        </w:tc>
        <w:tc>
          <w:tcPr>
            <w:tcW w:w="856" w:type="dxa"/>
          </w:tcPr>
          <w:p w14:paraId="1D403C35" w14:textId="77777777" w:rsidR="00961B99" w:rsidRPr="00432221" w:rsidRDefault="00961B99" w:rsidP="009B24F2">
            <w:pPr>
              <w:jc w:val="center"/>
              <w:rPr>
                <w:rFonts w:eastAsia="Times New Roman" w:cs="Times New Roman"/>
                <w:color w:val="000000"/>
                <w:sz w:val="20"/>
                <w:szCs w:val="20"/>
              </w:rPr>
            </w:pPr>
          </w:p>
        </w:tc>
        <w:tc>
          <w:tcPr>
            <w:tcW w:w="1037" w:type="dxa"/>
          </w:tcPr>
          <w:p w14:paraId="445286E9" w14:textId="3B69CD03" w:rsidR="00961B99" w:rsidRPr="00E274B1" w:rsidRDefault="00961B99" w:rsidP="006E449C">
            <w:pPr>
              <w:jc w:val="center"/>
              <w:rPr>
                <w:rFonts w:cs="Times New Roman"/>
                <w:color w:val="000000"/>
                <w:sz w:val="20"/>
                <w:szCs w:val="20"/>
              </w:rPr>
            </w:pPr>
            <w:r>
              <w:rPr>
                <w:rFonts w:cs="Times New Roman"/>
                <w:color w:val="000000"/>
                <w:sz w:val="20"/>
                <w:szCs w:val="20"/>
              </w:rPr>
              <w:t>1,2</w:t>
            </w:r>
          </w:p>
        </w:tc>
      </w:tr>
      <w:tr w:rsidR="00961B99" w:rsidRPr="00432221" w14:paraId="5C275B74" w14:textId="77777777" w:rsidTr="2C30CE78">
        <w:tc>
          <w:tcPr>
            <w:tcW w:w="2227" w:type="dxa"/>
            <w:hideMark/>
          </w:tcPr>
          <w:p w14:paraId="254BA0D7" w14:textId="36A6FCF1"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PSQF:3333</w:t>
            </w:r>
            <w:r w:rsidRPr="00E274B1">
              <w:rPr>
                <w:rFonts w:eastAsia="Times New Roman" w:cs="Times New Roman"/>
                <w:color w:val="000000"/>
                <w:sz w:val="20"/>
                <w:szCs w:val="20"/>
              </w:rPr>
              <w:t xml:space="preserve"> </w:t>
            </w:r>
            <w:r w:rsidRPr="00E274B1">
              <w:rPr>
                <w:rFonts w:eastAsia="Times New Roman" w:cs="Times New Roman"/>
                <w:color w:val="000000"/>
                <w:sz w:val="20"/>
                <w:szCs w:val="20"/>
                <w:vertAlign w:val="superscript"/>
              </w:rPr>
              <w:t>2</w:t>
            </w:r>
          </w:p>
        </w:tc>
        <w:tc>
          <w:tcPr>
            <w:tcW w:w="4770" w:type="dxa"/>
            <w:hideMark/>
          </w:tcPr>
          <w:p w14:paraId="616615C5"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Special Topics in Psych &amp; Quant Foundations (depending on topic)</w:t>
            </w:r>
          </w:p>
        </w:tc>
        <w:tc>
          <w:tcPr>
            <w:tcW w:w="540" w:type="dxa"/>
          </w:tcPr>
          <w:p w14:paraId="5AF1397A" w14:textId="77777777" w:rsidR="00961B99" w:rsidRPr="00432221" w:rsidRDefault="00961B99" w:rsidP="009B24F2">
            <w:pPr>
              <w:jc w:val="center"/>
              <w:rPr>
                <w:rFonts w:eastAsia="Times New Roman" w:cs="Times New Roman"/>
                <w:sz w:val="20"/>
                <w:szCs w:val="20"/>
              </w:rPr>
            </w:pPr>
          </w:p>
        </w:tc>
        <w:tc>
          <w:tcPr>
            <w:tcW w:w="630" w:type="dxa"/>
            <w:noWrap/>
            <w:hideMark/>
          </w:tcPr>
          <w:p w14:paraId="3E917916" w14:textId="53D01877" w:rsidR="00961B99" w:rsidRPr="00432221" w:rsidRDefault="00961B99" w:rsidP="009B24F2">
            <w:pPr>
              <w:jc w:val="center"/>
              <w:rPr>
                <w:rFonts w:eastAsia="Times New Roman" w:cs="Times New Roman"/>
                <w:sz w:val="20"/>
                <w:szCs w:val="20"/>
              </w:rPr>
            </w:pPr>
          </w:p>
        </w:tc>
        <w:tc>
          <w:tcPr>
            <w:tcW w:w="630" w:type="dxa"/>
            <w:shd w:val="clear" w:color="auto" w:fill="F2F2F2" w:themeFill="background1" w:themeFillShade="F2"/>
            <w:noWrap/>
            <w:hideMark/>
          </w:tcPr>
          <w:p w14:paraId="6DDF2086" w14:textId="73CD3825" w:rsidR="00961B99" w:rsidRPr="00432221" w:rsidRDefault="00961B99" w:rsidP="009B24F2">
            <w:pPr>
              <w:jc w:val="center"/>
              <w:rPr>
                <w:rFonts w:eastAsia="Times New Roman" w:cs="Times New Roman"/>
                <w:sz w:val="20"/>
                <w:szCs w:val="20"/>
              </w:rPr>
            </w:pPr>
          </w:p>
        </w:tc>
        <w:tc>
          <w:tcPr>
            <w:tcW w:w="720" w:type="dxa"/>
          </w:tcPr>
          <w:p w14:paraId="1EBCF59E" w14:textId="3B199F65" w:rsidR="00961B99" w:rsidRPr="00432221"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522778BA" w14:textId="5D247EB5" w:rsidR="00961B99" w:rsidRPr="00432221" w:rsidRDefault="00961B99" w:rsidP="009B24F2">
            <w:pPr>
              <w:jc w:val="center"/>
              <w:rPr>
                <w:rFonts w:eastAsia="Times New Roman" w:cs="Times New Roman"/>
                <w:sz w:val="20"/>
                <w:szCs w:val="20"/>
              </w:rPr>
            </w:pPr>
            <w:r>
              <w:rPr>
                <w:rFonts w:eastAsia="Times New Roman" w:cs="Times New Roman"/>
                <w:sz w:val="20"/>
                <w:szCs w:val="20"/>
              </w:rPr>
              <w:t>LDM</w:t>
            </w:r>
          </w:p>
        </w:tc>
        <w:tc>
          <w:tcPr>
            <w:tcW w:w="621" w:type="dxa"/>
            <w:noWrap/>
            <w:hideMark/>
          </w:tcPr>
          <w:p w14:paraId="23EFA539" w14:textId="085E24F8"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hideMark/>
          </w:tcPr>
          <w:p w14:paraId="3BA24EF4" w14:textId="77777777" w:rsidR="00961B99" w:rsidRPr="00432221" w:rsidRDefault="00961B99" w:rsidP="009B24F2">
            <w:pPr>
              <w:jc w:val="center"/>
              <w:rPr>
                <w:rFonts w:eastAsia="Times New Roman" w:cs="Times New Roman"/>
                <w:sz w:val="20"/>
                <w:szCs w:val="20"/>
              </w:rPr>
            </w:pPr>
          </w:p>
        </w:tc>
        <w:tc>
          <w:tcPr>
            <w:tcW w:w="621" w:type="dxa"/>
            <w:hideMark/>
          </w:tcPr>
          <w:p w14:paraId="3B49B466" w14:textId="7DBA8041" w:rsidR="00961B99" w:rsidRPr="00432221" w:rsidRDefault="00961B99" w:rsidP="009B24F2">
            <w:pPr>
              <w:jc w:val="center"/>
              <w:rPr>
                <w:rFonts w:eastAsia="Times New Roman" w:cs="Times New Roman"/>
                <w:color w:val="000000"/>
                <w:sz w:val="20"/>
                <w:szCs w:val="20"/>
              </w:rPr>
            </w:pPr>
          </w:p>
        </w:tc>
        <w:tc>
          <w:tcPr>
            <w:tcW w:w="856" w:type="dxa"/>
            <w:hideMark/>
          </w:tcPr>
          <w:p w14:paraId="159A870C" w14:textId="76D72709" w:rsidR="00961B99" w:rsidRPr="00432221" w:rsidRDefault="00961B99" w:rsidP="009B24F2">
            <w:pPr>
              <w:jc w:val="center"/>
              <w:rPr>
                <w:rFonts w:eastAsia="Times New Roman" w:cs="Times New Roman"/>
                <w:color w:val="000000"/>
                <w:sz w:val="20"/>
                <w:szCs w:val="20"/>
              </w:rPr>
            </w:pPr>
          </w:p>
        </w:tc>
        <w:tc>
          <w:tcPr>
            <w:tcW w:w="1037" w:type="dxa"/>
            <w:hideMark/>
          </w:tcPr>
          <w:p w14:paraId="643B909A" w14:textId="06B322FD" w:rsidR="00961B99" w:rsidRPr="00432221" w:rsidRDefault="00961B99" w:rsidP="009B24F2">
            <w:pPr>
              <w:jc w:val="center"/>
              <w:rPr>
                <w:rFonts w:eastAsia="Times New Roman" w:cs="Times New Roman"/>
                <w:color w:val="000000"/>
                <w:sz w:val="20"/>
                <w:szCs w:val="20"/>
              </w:rPr>
            </w:pPr>
          </w:p>
        </w:tc>
      </w:tr>
      <w:tr w:rsidR="00961B99" w:rsidRPr="00432221" w14:paraId="45014C95" w14:textId="77777777" w:rsidTr="2C30CE78">
        <w:tc>
          <w:tcPr>
            <w:tcW w:w="2227" w:type="dxa"/>
            <w:hideMark/>
          </w:tcPr>
          <w:p w14:paraId="310C65D5"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PSQF:4106</w:t>
            </w:r>
          </w:p>
        </w:tc>
        <w:tc>
          <w:tcPr>
            <w:tcW w:w="4770" w:type="dxa"/>
            <w:hideMark/>
          </w:tcPr>
          <w:p w14:paraId="43AB7565" w14:textId="75347736" w:rsidR="00961B99" w:rsidRPr="00106137" w:rsidRDefault="00961B99" w:rsidP="009B24F2">
            <w:pPr>
              <w:rPr>
                <w:rFonts w:eastAsia="Times New Roman" w:cs="Times New Roman"/>
                <w:color w:val="000000"/>
                <w:sz w:val="20"/>
                <w:szCs w:val="20"/>
              </w:rPr>
            </w:pPr>
            <w:r w:rsidRPr="00106137">
              <w:rPr>
                <w:rFonts w:eastAsia="Times New Roman" w:cs="Times New Roman"/>
                <w:color w:val="000000"/>
                <w:sz w:val="20"/>
                <w:szCs w:val="20"/>
              </w:rPr>
              <w:t xml:space="preserve">Child Development </w:t>
            </w:r>
          </w:p>
        </w:tc>
        <w:tc>
          <w:tcPr>
            <w:tcW w:w="540" w:type="dxa"/>
          </w:tcPr>
          <w:p w14:paraId="51C7281A" w14:textId="4EE2C3D4" w:rsidR="00961B99" w:rsidRPr="00106137" w:rsidRDefault="00961B99" w:rsidP="009B24F2">
            <w:pPr>
              <w:jc w:val="center"/>
              <w:rPr>
                <w:rFonts w:eastAsia="Times New Roman" w:cs="Times New Roman"/>
                <w:color w:val="000000"/>
                <w:sz w:val="20"/>
                <w:szCs w:val="20"/>
              </w:rPr>
            </w:pPr>
            <w:r w:rsidRPr="00106137">
              <w:rPr>
                <w:rFonts w:eastAsia="Times New Roman" w:cs="Times New Roman"/>
                <w:color w:val="000000"/>
                <w:sz w:val="20"/>
                <w:szCs w:val="20"/>
              </w:rPr>
              <w:t>CF</w:t>
            </w:r>
          </w:p>
        </w:tc>
        <w:tc>
          <w:tcPr>
            <w:tcW w:w="630" w:type="dxa"/>
            <w:hideMark/>
          </w:tcPr>
          <w:p w14:paraId="08C2D878" w14:textId="3C914064"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35F7195C" w14:textId="095AA3B4"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7FC7C7D7" w14:textId="400E3427"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2E4A863B" w14:textId="5ECDECE3" w:rsidR="00961B99" w:rsidRPr="00432221" w:rsidRDefault="00BA6497"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hideMark/>
          </w:tcPr>
          <w:p w14:paraId="6394A6E0" w14:textId="1C7CEE1E"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58D2D204" w14:textId="218C9120" w:rsidR="00961B99" w:rsidRPr="00432221" w:rsidRDefault="00173EAC"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
          <w:p w14:paraId="25723DAB" w14:textId="3880FADC" w:rsidR="00961B99" w:rsidRPr="00432221" w:rsidRDefault="00BA6497" w:rsidP="009B24F2">
            <w:pPr>
              <w:jc w:val="center"/>
              <w:rPr>
                <w:rFonts w:eastAsia="Times New Roman" w:cs="Times New Roman"/>
                <w:color w:val="000000"/>
                <w:sz w:val="20"/>
                <w:szCs w:val="20"/>
              </w:rPr>
            </w:pPr>
            <w:r>
              <w:rPr>
                <w:rFonts w:eastAsia="Times New Roman" w:cs="Times New Roman"/>
                <w:color w:val="000000"/>
                <w:sz w:val="20"/>
                <w:szCs w:val="20"/>
              </w:rPr>
              <w:t>TIA</w:t>
            </w:r>
          </w:p>
        </w:tc>
        <w:tc>
          <w:tcPr>
            <w:tcW w:w="856" w:type="dxa"/>
            <w:hideMark/>
          </w:tcPr>
          <w:p w14:paraId="2AB49E77" w14:textId="7E332ABC" w:rsidR="00961B99" w:rsidRPr="00432221" w:rsidRDefault="00961B99" w:rsidP="009B24F2">
            <w:pPr>
              <w:jc w:val="center"/>
              <w:rPr>
                <w:rFonts w:eastAsia="Times New Roman" w:cs="Times New Roman"/>
                <w:color w:val="000000"/>
                <w:sz w:val="20"/>
                <w:szCs w:val="20"/>
              </w:rPr>
            </w:pPr>
          </w:p>
        </w:tc>
        <w:tc>
          <w:tcPr>
            <w:tcW w:w="1037" w:type="dxa"/>
            <w:hideMark/>
          </w:tcPr>
          <w:p w14:paraId="6E3010CC" w14:textId="5655A72C"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4DD24380" w14:textId="77777777" w:rsidTr="2C30CE78">
        <w:tc>
          <w:tcPr>
            <w:tcW w:w="2227" w:type="dxa"/>
            <w:hideMark/>
          </w:tcPr>
          <w:p w14:paraId="5DE3CE50"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PSQF:4133</w:t>
            </w:r>
          </w:p>
        </w:tc>
        <w:tc>
          <w:tcPr>
            <w:tcW w:w="4770" w:type="dxa"/>
            <w:hideMark/>
          </w:tcPr>
          <w:p w14:paraId="076EB945" w14:textId="2E224EC4" w:rsidR="00961B99" w:rsidRPr="00106137" w:rsidRDefault="00961B99" w:rsidP="009B24F2">
            <w:pPr>
              <w:rPr>
                <w:rFonts w:eastAsia="Times New Roman" w:cs="Times New Roman"/>
                <w:color w:val="000000"/>
                <w:sz w:val="20"/>
                <w:szCs w:val="20"/>
              </w:rPr>
            </w:pPr>
            <w:r w:rsidRPr="00106137">
              <w:rPr>
                <w:rFonts w:eastAsia="Times New Roman" w:cs="Times New Roman"/>
                <w:color w:val="000000"/>
                <w:sz w:val="20"/>
                <w:szCs w:val="20"/>
              </w:rPr>
              <w:t xml:space="preserve">The Adolescent and Young Adult </w:t>
            </w:r>
          </w:p>
        </w:tc>
        <w:tc>
          <w:tcPr>
            <w:tcW w:w="540" w:type="dxa"/>
          </w:tcPr>
          <w:p w14:paraId="02FD46BB" w14:textId="717FDCBA" w:rsidR="00961B99" w:rsidRPr="00106137" w:rsidRDefault="00961B99" w:rsidP="009B24F2">
            <w:pPr>
              <w:jc w:val="center"/>
              <w:rPr>
                <w:rFonts w:eastAsia="Times New Roman" w:cs="Times New Roman"/>
                <w:color w:val="000000"/>
                <w:sz w:val="20"/>
                <w:szCs w:val="20"/>
              </w:rPr>
            </w:pPr>
            <w:r w:rsidRPr="00106137">
              <w:rPr>
                <w:rFonts w:eastAsia="Times New Roman" w:cs="Times New Roman"/>
                <w:color w:val="000000"/>
                <w:sz w:val="20"/>
                <w:szCs w:val="20"/>
              </w:rPr>
              <w:t>CF</w:t>
            </w:r>
          </w:p>
        </w:tc>
        <w:tc>
          <w:tcPr>
            <w:tcW w:w="630" w:type="dxa"/>
            <w:hideMark/>
          </w:tcPr>
          <w:p w14:paraId="68FFC591" w14:textId="1EBE12A0"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374B383F" w14:textId="609E0C03"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00F7DA62" w14:textId="7BF38DE9"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3F818FFC" w14:textId="466EAAA4" w:rsidR="00961B99" w:rsidRPr="00432221" w:rsidRDefault="00BA6497"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hideMark/>
          </w:tcPr>
          <w:p w14:paraId="5BB9AA4B" w14:textId="484AD33D" w:rsidR="00961B99" w:rsidRPr="00432221" w:rsidRDefault="00BA6497" w:rsidP="009B24F2">
            <w:pPr>
              <w:jc w:val="center"/>
              <w:rPr>
                <w:rFonts w:eastAsia="Times New Roman" w:cs="Times New Roman"/>
                <w:color w:val="000000"/>
                <w:sz w:val="20"/>
                <w:szCs w:val="20"/>
              </w:rPr>
            </w:pPr>
            <w:r>
              <w:rPr>
                <w:rFonts w:eastAsia="Times New Roman" w:cs="Times New Roman"/>
                <w:color w:val="000000"/>
                <w:sz w:val="20"/>
                <w:szCs w:val="20"/>
              </w:rPr>
              <w:t>SCS</w:t>
            </w:r>
          </w:p>
        </w:tc>
        <w:tc>
          <w:tcPr>
            <w:tcW w:w="621" w:type="dxa"/>
            <w:shd w:val="clear" w:color="auto" w:fill="F2F2F2" w:themeFill="background1" w:themeFillShade="F2"/>
            <w:hideMark/>
          </w:tcPr>
          <w:p w14:paraId="7CC6DE2D" w14:textId="39A56D2D" w:rsidR="00961B99" w:rsidRPr="00432221" w:rsidRDefault="00173EAC"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
          <w:p w14:paraId="6861E5F1" w14:textId="4D4E3080" w:rsidR="00961B99" w:rsidRPr="00432221" w:rsidRDefault="00BA6497" w:rsidP="009B24F2">
            <w:pPr>
              <w:jc w:val="center"/>
              <w:rPr>
                <w:rFonts w:eastAsia="Times New Roman" w:cs="Times New Roman"/>
                <w:color w:val="000000"/>
                <w:sz w:val="20"/>
                <w:szCs w:val="20"/>
              </w:rPr>
            </w:pPr>
            <w:r>
              <w:rPr>
                <w:rFonts w:eastAsia="Times New Roman" w:cs="Times New Roman"/>
                <w:color w:val="000000"/>
                <w:sz w:val="20"/>
                <w:szCs w:val="20"/>
              </w:rPr>
              <w:t>TIA</w:t>
            </w:r>
          </w:p>
        </w:tc>
        <w:tc>
          <w:tcPr>
            <w:tcW w:w="856" w:type="dxa"/>
            <w:hideMark/>
          </w:tcPr>
          <w:p w14:paraId="0EBF4936" w14:textId="1803DCA3" w:rsidR="00961B99" w:rsidRPr="00432221" w:rsidRDefault="00961B99" w:rsidP="009B24F2">
            <w:pPr>
              <w:jc w:val="center"/>
              <w:rPr>
                <w:rFonts w:eastAsia="Times New Roman" w:cs="Times New Roman"/>
                <w:color w:val="000000"/>
                <w:sz w:val="20"/>
                <w:szCs w:val="20"/>
              </w:rPr>
            </w:pPr>
          </w:p>
        </w:tc>
        <w:tc>
          <w:tcPr>
            <w:tcW w:w="1037" w:type="dxa"/>
            <w:hideMark/>
          </w:tcPr>
          <w:p w14:paraId="5B685D5B" w14:textId="73E68CCD"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tr w:rsidR="00961B99" w:rsidRPr="00432221" w14:paraId="7BC068CC" w14:textId="77777777" w:rsidTr="2C30CE78">
        <w:tc>
          <w:tcPr>
            <w:tcW w:w="2227" w:type="dxa"/>
            <w:hideMark/>
          </w:tcPr>
          <w:p w14:paraId="16745E5E" w14:textId="2D521FB2"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PSQF:4134</w:t>
            </w:r>
            <w:r>
              <w:rPr>
                <w:rFonts w:eastAsia="Times New Roman" w:cs="Times New Roman"/>
                <w:color w:val="000000"/>
                <w:sz w:val="20"/>
                <w:szCs w:val="20"/>
              </w:rPr>
              <w:t>/</w:t>
            </w:r>
            <w:r w:rsidRPr="00432221">
              <w:rPr>
                <w:rFonts w:eastAsia="Times New Roman" w:cs="Times New Roman"/>
                <w:color w:val="000000"/>
                <w:sz w:val="20"/>
                <w:szCs w:val="20"/>
              </w:rPr>
              <w:t>EDTL:4934</w:t>
            </w:r>
          </w:p>
        </w:tc>
        <w:tc>
          <w:tcPr>
            <w:tcW w:w="4770" w:type="dxa"/>
            <w:hideMark/>
          </w:tcPr>
          <w:p w14:paraId="0954FFF6"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Parent-Teacher Communication</w:t>
            </w:r>
          </w:p>
        </w:tc>
        <w:tc>
          <w:tcPr>
            <w:tcW w:w="540" w:type="dxa"/>
          </w:tcPr>
          <w:p w14:paraId="11B4522B"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2FE735EE" w14:textId="4FDE4745"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540CB6C3" w14:textId="0207784C"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30DA487A"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411B436B"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06CC45BD" w14:textId="687D7ABB"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659C108A" w14:textId="10431695" w:rsidR="00961B99" w:rsidRPr="00432221" w:rsidRDefault="00961B99" w:rsidP="009B24F2">
            <w:pPr>
              <w:jc w:val="center"/>
              <w:rPr>
                <w:rFonts w:eastAsia="Times New Roman" w:cs="Times New Roman"/>
                <w:color w:val="000000"/>
                <w:sz w:val="20"/>
                <w:szCs w:val="20"/>
              </w:rPr>
            </w:pPr>
          </w:p>
        </w:tc>
        <w:tc>
          <w:tcPr>
            <w:tcW w:w="621" w:type="dxa"/>
            <w:hideMark/>
          </w:tcPr>
          <w:p w14:paraId="39FE6F0B" w14:textId="38226C4F" w:rsidR="00961B99" w:rsidRPr="00432221" w:rsidRDefault="00961B99" w:rsidP="009B24F2">
            <w:pPr>
              <w:jc w:val="center"/>
              <w:rPr>
                <w:rFonts w:eastAsia="Times New Roman" w:cs="Times New Roman"/>
                <w:color w:val="000000"/>
                <w:sz w:val="20"/>
                <w:szCs w:val="20"/>
              </w:rPr>
            </w:pPr>
          </w:p>
        </w:tc>
        <w:tc>
          <w:tcPr>
            <w:tcW w:w="856" w:type="dxa"/>
            <w:hideMark/>
          </w:tcPr>
          <w:p w14:paraId="70F6DB39" w14:textId="1BA1E99E" w:rsidR="00961B99" w:rsidRPr="00432221" w:rsidRDefault="00961B99" w:rsidP="009B24F2">
            <w:pPr>
              <w:jc w:val="center"/>
              <w:rPr>
                <w:rFonts w:eastAsia="Times New Roman" w:cs="Times New Roman"/>
                <w:color w:val="000000"/>
                <w:sz w:val="20"/>
                <w:szCs w:val="20"/>
              </w:rPr>
            </w:pPr>
          </w:p>
        </w:tc>
        <w:tc>
          <w:tcPr>
            <w:tcW w:w="1037" w:type="dxa"/>
            <w:hideMark/>
          </w:tcPr>
          <w:p w14:paraId="49451EEE" w14:textId="21483C21"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093655D8" w14:textId="77777777" w:rsidTr="2C30CE78">
        <w:tblPrEx>
          <w:tblW w:w="14017"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ayout w:type="fixed"/>
          <w:tblLook w:val="00A0" w:firstRow="1" w:lastRow="0" w:firstColumn="1" w:lastColumn="0" w:noHBand="0" w:noVBand="0"/>
          <w:tblPrExChange w:id="19" w:author="Bass, Sheryl A" w:date="2025-07-23T15:39:00Z">
            <w:tblPrEx>
              <w:tblW w:w="14017" w:type="dxa"/>
              <w:tblBorders>
                <w:top w:val="single" w:sz="2" w:space="0" w:color="D3D3D3"/>
                <w:left w:val="single" w:sz="2" w:space="0" w:color="D3D3D3"/>
                <w:bottom w:val="single" w:sz="2" w:space="0" w:color="D3D3D3"/>
                <w:right w:val="single" w:sz="2" w:space="0" w:color="D3D3D3"/>
                <w:insideH w:val="single" w:sz="2" w:space="0" w:color="D3D3D3"/>
                <w:insideV w:val="single" w:sz="2" w:space="0" w:color="D3D3D3"/>
              </w:tblBorders>
              <w:tblLook w:val="00A0" w:firstRow="1" w:lastRow="0" w:firstColumn="1" w:lastColumn="0" w:noHBand="0" w:noVBand="0"/>
            </w:tblPrEx>
          </w:tblPrExChange>
        </w:tblPrEx>
        <w:trPr>
          <w:trHeight w:val="300"/>
          <w:trPrChange w:id="20" w:author="Bass, Sheryl A" w:date="2025-07-23T15:39:00Z">
            <w:trPr>
              <w:gridAfter w:val="0"/>
              <w:trHeight w:val="300"/>
            </w:trPr>
          </w:trPrChange>
        </w:trPr>
        <w:tc>
          <w:tcPr>
            <w:tcW w:w="2227" w:type="dxa"/>
            <w:hideMark/>
            <w:tcPrChange w:id="21" w:author="Bass, Sheryl A" w:date="2025-07-23T15:39:00Z">
              <w:tcPr>
                <w:tcW w:w="2227" w:type="dxa"/>
                <w:gridSpan w:val="2"/>
                <w:hideMark/>
              </w:tcPr>
            </w:tcPrChange>
          </w:tcPr>
          <w:p w14:paraId="1F81603C" w14:textId="106D2A28"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PSQF:4136/EDTL</w:t>
            </w:r>
            <w:r>
              <w:rPr>
                <w:rFonts w:eastAsia="Times New Roman" w:cs="Times New Roman"/>
                <w:color w:val="000000"/>
                <w:sz w:val="20"/>
                <w:szCs w:val="20"/>
              </w:rPr>
              <w:t>:</w:t>
            </w:r>
            <w:r w:rsidRPr="00432221">
              <w:rPr>
                <w:rFonts w:eastAsia="Times New Roman" w:cs="Times New Roman"/>
                <w:color w:val="000000"/>
                <w:sz w:val="20"/>
                <w:szCs w:val="20"/>
              </w:rPr>
              <w:t>4936</w:t>
            </w:r>
          </w:p>
        </w:tc>
        <w:tc>
          <w:tcPr>
            <w:tcW w:w="4770" w:type="dxa"/>
            <w:hideMark/>
            <w:tcPrChange w:id="22" w:author="Bass, Sheryl A" w:date="2025-07-23T15:39:00Z">
              <w:tcPr>
                <w:tcW w:w="4770" w:type="dxa"/>
                <w:gridSpan w:val="2"/>
                <w:hideMark/>
              </w:tcPr>
            </w:tcPrChange>
          </w:tcPr>
          <w:p w14:paraId="415596A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Home/School/Community Partnerships</w:t>
            </w:r>
          </w:p>
        </w:tc>
        <w:tc>
          <w:tcPr>
            <w:tcW w:w="540" w:type="dxa"/>
            <w:tcPrChange w:id="23" w:author="Bass, Sheryl A" w:date="2025-07-23T15:39:00Z">
              <w:tcPr>
                <w:tcW w:w="540" w:type="dxa"/>
                <w:gridSpan w:val="2"/>
              </w:tcPr>
            </w:tcPrChange>
          </w:tcPr>
          <w:p w14:paraId="01531936" w14:textId="77777777" w:rsidR="00961B99" w:rsidRPr="00432221" w:rsidRDefault="00961B99" w:rsidP="009B24F2">
            <w:pPr>
              <w:jc w:val="center"/>
              <w:rPr>
                <w:rFonts w:eastAsia="Times New Roman" w:cs="Times New Roman"/>
                <w:color w:val="000000"/>
                <w:sz w:val="20"/>
                <w:szCs w:val="20"/>
              </w:rPr>
            </w:pPr>
          </w:p>
        </w:tc>
        <w:tc>
          <w:tcPr>
            <w:tcW w:w="630" w:type="dxa"/>
            <w:hideMark/>
            <w:tcPrChange w:id="24" w:author="Bass, Sheryl A" w:date="2025-07-23T15:39:00Z">
              <w:tcPr>
                <w:tcW w:w="630" w:type="dxa"/>
                <w:gridSpan w:val="2"/>
                <w:hideMark/>
              </w:tcPr>
            </w:tcPrChange>
          </w:tcPr>
          <w:p w14:paraId="68805090" w14:textId="2C50C918"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Change w:id="25" w:author="Bass, Sheryl A" w:date="2025-07-23T15:39:00Z">
              <w:tcPr>
                <w:tcW w:w="630" w:type="dxa"/>
                <w:gridSpan w:val="2"/>
                <w:shd w:val="clear" w:color="auto" w:fill="F2F2F2" w:themeFill="background1" w:themeFillShade="F2"/>
                <w:hideMark/>
              </w:tcPr>
            </w:tcPrChange>
          </w:tcPr>
          <w:p w14:paraId="1D9FA56B" w14:textId="07BC8FD0"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Change w:id="26" w:author="Bass, Sheryl A" w:date="2025-07-23T15:39:00Z">
              <w:tcPr>
                <w:tcW w:w="720" w:type="dxa"/>
                <w:gridSpan w:val="2"/>
              </w:tcPr>
            </w:tcPrChange>
          </w:tcPr>
          <w:p w14:paraId="76D7D1E7"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Change w:id="27" w:author="Bass, Sheryl A" w:date="2025-07-23T15:39:00Z">
              <w:tcPr>
                <w:tcW w:w="744" w:type="dxa"/>
                <w:gridSpan w:val="2"/>
                <w:shd w:val="clear" w:color="auto" w:fill="F2F2F2" w:themeFill="background1" w:themeFillShade="F2"/>
              </w:tcPr>
            </w:tcPrChange>
          </w:tcPr>
          <w:p w14:paraId="509C8427" w14:textId="77777777" w:rsidR="00961B99" w:rsidRPr="00432221" w:rsidRDefault="00961B99" w:rsidP="009B24F2">
            <w:pPr>
              <w:jc w:val="center"/>
              <w:rPr>
                <w:rFonts w:eastAsia="Times New Roman" w:cs="Times New Roman"/>
                <w:color w:val="000000"/>
                <w:sz w:val="20"/>
                <w:szCs w:val="20"/>
              </w:rPr>
            </w:pPr>
          </w:p>
        </w:tc>
        <w:tc>
          <w:tcPr>
            <w:tcW w:w="621" w:type="dxa"/>
            <w:hideMark/>
            <w:tcPrChange w:id="28" w:author="Bass, Sheryl A" w:date="2025-07-23T15:39:00Z">
              <w:tcPr>
                <w:tcW w:w="621" w:type="dxa"/>
                <w:gridSpan w:val="2"/>
                <w:hideMark/>
              </w:tcPr>
            </w:tcPrChange>
          </w:tcPr>
          <w:p w14:paraId="1099AC14" w14:textId="4DF62435"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Change w:id="29" w:author="Bass, Sheryl A" w:date="2025-07-23T15:39:00Z">
              <w:tcPr>
                <w:tcW w:w="621" w:type="dxa"/>
                <w:gridSpan w:val="2"/>
                <w:shd w:val="clear" w:color="auto" w:fill="F2F2F2" w:themeFill="background1" w:themeFillShade="F2"/>
                <w:hideMark/>
              </w:tcPr>
            </w:tcPrChange>
          </w:tcPr>
          <w:p w14:paraId="726B2333" w14:textId="23CCD404"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SSI</w:t>
            </w:r>
          </w:p>
        </w:tc>
        <w:tc>
          <w:tcPr>
            <w:tcW w:w="621" w:type="dxa"/>
            <w:hideMark/>
            <w:tcPrChange w:id="30" w:author="Bass, Sheryl A" w:date="2025-07-23T15:39:00Z">
              <w:tcPr>
                <w:tcW w:w="621" w:type="dxa"/>
                <w:gridSpan w:val="2"/>
                <w:hideMark/>
              </w:tcPr>
            </w:tcPrChange>
          </w:tcPr>
          <w:p w14:paraId="75B99EE8" w14:textId="6DFEA02A" w:rsidR="00961B99" w:rsidRPr="00432221" w:rsidRDefault="00961B99" w:rsidP="009B24F2">
            <w:pPr>
              <w:jc w:val="center"/>
              <w:rPr>
                <w:rFonts w:eastAsia="Times New Roman" w:cs="Times New Roman"/>
                <w:color w:val="000000"/>
                <w:sz w:val="20"/>
                <w:szCs w:val="20"/>
              </w:rPr>
            </w:pPr>
          </w:p>
        </w:tc>
        <w:tc>
          <w:tcPr>
            <w:tcW w:w="856" w:type="dxa"/>
            <w:hideMark/>
            <w:tcPrChange w:id="31" w:author="Bass, Sheryl A" w:date="2025-07-23T15:39:00Z">
              <w:tcPr>
                <w:tcW w:w="856" w:type="dxa"/>
                <w:gridSpan w:val="2"/>
                <w:hideMark/>
              </w:tcPr>
            </w:tcPrChange>
          </w:tcPr>
          <w:p w14:paraId="6D121CEB" w14:textId="5C535222" w:rsidR="00961B99" w:rsidRPr="00432221" w:rsidRDefault="00961B99" w:rsidP="009B24F2">
            <w:pPr>
              <w:jc w:val="center"/>
              <w:rPr>
                <w:rFonts w:eastAsia="Times New Roman" w:cs="Times New Roman"/>
                <w:color w:val="000000"/>
                <w:sz w:val="20"/>
                <w:szCs w:val="20"/>
              </w:rPr>
            </w:pPr>
          </w:p>
        </w:tc>
        <w:tc>
          <w:tcPr>
            <w:tcW w:w="1037" w:type="dxa"/>
            <w:hideMark/>
            <w:tcPrChange w:id="32" w:author="Bass, Sheryl A" w:date="2025-07-23T15:39:00Z">
              <w:tcPr>
                <w:tcW w:w="1037" w:type="dxa"/>
                <w:gridSpan w:val="2"/>
                <w:hideMark/>
              </w:tcPr>
            </w:tcPrChange>
          </w:tcPr>
          <w:p w14:paraId="6AEC6046" w14:textId="4DA33EE1"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49D79CB0" w14:textId="77777777" w:rsidTr="2C30CE78">
        <w:tc>
          <w:tcPr>
            <w:tcW w:w="2227" w:type="dxa"/>
            <w:hideMark/>
          </w:tcPr>
          <w:p w14:paraId="0487EF0D"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PSQF:4143</w:t>
            </w:r>
          </w:p>
        </w:tc>
        <w:tc>
          <w:tcPr>
            <w:tcW w:w="4770" w:type="dxa"/>
            <w:hideMark/>
          </w:tcPr>
          <w:p w14:paraId="6DEA864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Introduction to Statistical Methods </w:t>
            </w:r>
          </w:p>
        </w:tc>
        <w:tc>
          <w:tcPr>
            <w:tcW w:w="540" w:type="dxa"/>
          </w:tcPr>
          <w:p w14:paraId="106B81CE"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34A824F4" w14:textId="448D60A5"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hideMark/>
          </w:tcPr>
          <w:p w14:paraId="319E69CD" w14:textId="093AF2FB" w:rsidR="00961B99" w:rsidRPr="00432221" w:rsidRDefault="00961B99" w:rsidP="009B24F2">
            <w:pPr>
              <w:jc w:val="center"/>
              <w:rPr>
                <w:rFonts w:eastAsia="Times New Roman" w:cs="Times New Roman"/>
                <w:color w:val="000000"/>
                <w:sz w:val="20"/>
                <w:szCs w:val="20"/>
              </w:rPr>
            </w:pPr>
          </w:p>
        </w:tc>
        <w:tc>
          <w:tcPr>
            <w:tcW w:w="720" w:type="dxa"/>
          </w:tcPr>
          <w:p w14:paraId="0B05F320" w14:textId="1FE574CE"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CLD</w:t>
            </w:r>
          </w:p>
        </w:tc>
        <w:tc>
          <w:tcPr>
            <w:tcW w:w="744" w:type="dxa"/>
            <w:shd w:val="clear" w:color="auto" w:fill="F2F2F2" w:themeFill="background1" w:themeFillShade="F2"/>
          </w:tcPr>
          <w:p w14:paraId="7E4CDC20" w14:textId="77777777" w:rsidR="00961B99" w:rsidRPr="00432221" w:rsidRDefault="00961B99" w:rsidP="009B24F2">
            <w:pPr>
              <w:jc w:val="center"/>
              <w:rPr>
                <w:rFonts w:eastAsia="Times New Roman" w:cs="Times New Roman"/>
                <w:color w:val="000000"/>
                <w:sz w:val="20"/>
                <w:szCs w:val="20"/>
              </w:rPr>
            </w:pPr>
          </w:p>
        </w:tc>
        <w:tc>
          <w:tcPr>
            <w:tcW w:w="621" w:type="dxa"/>
            <w:hideMark/>
          </w:tcPr>
          <w:p w14:paraId="254DAA0D" w14:textId="1F86A21D"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hideMark/>
          </w:tcPr>
          <w:p w14:paraId="2F8180A0" w14:textId="0D5B7985" w:rsidR="00961B99" w:rsidRPr="00432221" w:rsidRDefault="00961B99" w:rsidP="009B24F2">
            <w:pPr>
              <w:jc w:val="center"/>
              <w:rPr>
                <w:rFonts w:eastAsia="Times New Roman" w:cs="Times New Roman"/>
                <w:color w:val="000000"/>
                <w:sz w:val="20"/>
                <w:szCs w:val="20"/>
              </w:rPr>
            </w:pPr>
          </w:p>
        </w:tc>
        <w:tc>
          <w:tcPr>
            <w:tcW w:w="621" w:type="dxa"/>
            <w:hideMark/>
          </w:tcPr>
          <w:p w14:paraId="092BAB86" w14:textId="14A47925" w:rsidR="00961B99" w:rsidRPr="00432221" w:rsidRDefault="00961B99" w:rsidP="009B24F2">
            <w:pPr>
              <w:jc w:val="center"/>
              <w:rPr>
                <w:rFonts w:eastAsia="Times New Roman" w:cs="Times New Roman"/>
                <w:color w:val="000000"/>
                <w:sz w:val="20"/>
                <w:szCs w:val="20"/>
              </w:rPr>
            </w:pPr>
          </w:p>
        </w:tc>
        <w:tc>
          <w:tcPr>
            <w:tcW w:w="856" w:type="dxa"/>
            <w:hideMark/>
          </w:tcPr>
          <w:p w14:paraId="6B5FF6BD" w14:textId="04C82E74" w:rsidR="00961B99" w:rsidRPr="00432221" w:rsidRDefault="00961B99" w:rsidP="009B24F2">
            <w:pPr>
              <w:jc w:val="center"/>
              <w:rPr>
                <w:rFonts w:eastAsia="Times New Roman" w:cs="Times New Roman"/>
                <w:color w:val="000000"/>
                <w:sz w:val="20"/>
                <w:szCs w:val="20"/>
              </w:rPr>
            </w:pPr>
          </w:p>
        </w:tc>
        <w:tc>
          <w:tcPr>
            <w:tcW w:w="1037" w:type="dxa"/>
            <w:hideMark/>
          </w:tcPr>
          <w:p w14:paraId="5B89A04D" w14:textId="2034DE10"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w:t>
            </w:r>
          </w:p>
        </w:tc>
      </w:tr>
      <w:tr w:rsidR="00961B99" w:rsidRPr="00432221" w14:paraId="152AF6B4" w14:textId="77777777" w:rsidTr="2C30CE78">
        <w:tc>
          <w:tcPr>
            <w:tcW w:w="2227" w:type="dxa"/>
            <w:hideMark/>
          </w:tcPr>
          <w:p w14:paraId="6FA2E94C" w14:textId="3AB5F865" w:rsidR="00961B99" w:rsidRPr="00DE65DD" w:rsidRDefault="00961B99" w:rsidP="009B24F2">
            <w:pPr>
              <w:rPr>
                <w:rFonts w:eastAsia="Times New Roman" w:cs="Times New Roman"/>
                <w:color w:val="000000"/>
                <w:sz w:val="20"/>
                <w:szCs w:val="20"/>
              </w:rPr>
            </w:pPr>
            <w:bookmarkStart w:id="33" w:name="_Hlk179901324"/>
            <w:r w:rsidRPr="00DE65DD">
              <w:rPr>
                <w:rFonts w:eastAsia="Times New Roman" w:cs="Times New Roman"/>
                <w:color w:val="000000"/>
                <w:sz w:val="20"/>
                <w:szCs w:val="20"/>
              </w:rPr>
              <w:t xml:space="preserve">PSQF/CSED:4145 </w:t>
            </w:r>
          </w:p>
        </w:tc>
        <w:tc>
          <w:tcPr>
            <w:tcW w:w="4770" w:type="dxa"/>
            <w:hideMark/>
          </w:tcPr>
          <w:p w14:paraId="57DCEEE3" w14:textId="77777777" w:rsidR="00961B99" w:rsidRPr="00DE65DD" w:rsidRDefault="00961B99" w:rsidP="009B24F2">
            <w:pPr>
              <w:rPr>
                <w:rFonts w:eastAsia="Times New Roman" w:cs="Times New Roman"/>
                <w:color w:val="000000"/>
                <w:sz w:val="20"/>
                <w:szCs w:val="20"/>
              </w:rPr>
            </w:pPr>
            <w:r w:rsidRPr="00DE65DD">
              <w:rPr>
                <w:rFonts w:eastAsia="Times New Roman" w:cs="Times New Roman"/>
                <w:color w:val="000000"/>
                <w:sz w:val="20"/>
                <w:szCs w:val="20"/>
              </w:rPr>
              <w:t>Marriage and Family Interaction</w:t>
            </w:r>
          </w:p>
        </w:tc>
        <w:tc>
          <w:tcPr>
            <w:tcW w:w="540" w:type="dxa"/>
          </w:tcPr>
          <w:p w14:paraId="71B73352" w14:textId="728001B6"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CF</w:t>
            </w:r>
          </w:p>
        </w:tc>
        <w:tc>
          <w:tcPr>
            <w:tcW w:w="630" w:type="dxa"/>
            <w:noWrap/>
            <w:hideMark/>
          </w:tcPr>
          <w:p w14:paraId="38F2EB66" w14:textId="5C0B2DC7"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noWrap/>
            <w:hideMark/>
          </w:tcPr>
          <w:p w14:paraId="5A3D6B0A" w14:textId="48BD5A5B" w:rsidR="00961B99" w:rsidRPr="00432221" w:rsidRDefault="00961B99" w:rsidP="009B24F2">
            <w:pPr>
              <w:jc w:val="center"/>
              <w:rPr>
                <w:rFonts w:eastAsia="Times New Roman" w:cs="Times New Roman"/>
                <w:color w:val="000000"/>
                <w:sz w:val="20"/>
                <w:szCs w:val="20"/>
              </w:rPr>
            </w:pPr>
          </w:p>
        </w:tc>
        <w:tc>
          <w:tcPr>
            <w:tcW w:w="720" w:type="dxa"/>
          </w:tcPr>
          <w:p w14:paraId="22A0E525"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118385B9" w14:textId="77777777" w:rsidR="00961B99" w:rsidRPr="00432221" w:rsidRDefault="00961B99" w:rsidP="009B24F2">
            <w:pPr>
              <w:jc w:val="center"/>
              <w:rPr>
                <w:rFonts w:eastAsia="Times New Roman" w:cs="Times New Roman"/>
                <w:color w:val="000000"/>
                <w:sz w:val="20"/>
                <w:szCs w:val="20"/>
              </w:rPr>
            </w:pPr>
          </w:p>
        </w:tc>
        <w:tc>
          <w:tcPr>
            <w:tcW w:w="621" w:type="dxa"/>
            <w:noWrap/>
            <w:hideMark/>
          </w:tcPr>
          <w:p w14:paraId="01404750" w14:textId="65A5BF18"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noWrap/>
            <w:hideMark/>
          </w:tcPr>
          <w:p w14:paraId="19FC7206" w14:textId="2BACD49E" w:rsidR="00961B99" w:rsidRPr="00432221" w:rsidRDefault="00961B99" w:rsidP="009B24F2">
            <w:pPr>
              <w:jc w:val="center"/>
              <w:rPr>
                <w:rFonts w:eastAsia="Times New Roman" w:cs="Times New Roman"/>
                <w:color w:val="000000"/>
                <w:sz w:val="20"/>
                <w:szCs w:val="20"/>
              </w:rPr>
            </w:pPr>
          </w:p>
        </w:tc>
        <w:tc>
          <w:tcPr>
            <w:tcW w:w="621" w:type="dxa"/>
            <w:hideMark/>
          </w:tcPr>
          <w:p w14:paraId="32F662BC" w14:textId="6AF72C0C" w:rsidR="00961B99" w:rsidRPr="00432221" w:rsidRDefault="00961B99" w:rsidP="009B24F2">
            <w:pPr>
              <w:jc w:val="center"/>
              <w:rPr>
                <w:rFonts w:eastAsia="Times New Roman" w:cs="Times New Roman"/>
                <w:color w:val="000000"/>
                <w:sz w:val="20"/>
                <w:szCs w:val="20"/>
              </w:rPr>
            </w:pPr>
          </w:p>
        </w:tc>
        <w:tc>
          <w:tcPr>
            <w:tcW w:w="856" w:type="dxa"/>
            <w:hideMark/>
          </w:tcPr>
          <w:p w14:paraId="31368949" w14:textId="2761C797" w:rsidR="00961B99" w:rsidRPr="00432221" w:rsidRDefault="00961B99" w:rsidP="009B24F2">
            <w:pPr>
              <w:jc w:val="center"/>
              <w:rPr>
                <w:rFonts w:eastAsia="Times New Roman" w:cs="Times New Roman"/>
                <w:color w:val="000000"/>
                <w:sz w:val="20"/>
                <w:szCs w:val="20"/>
              </w:rPr>
            </w:pPr>
          </w:p>
        </w:tc>
        <w:tc>
          <w:tcPr>
            <w:tcW w:w="1037" w:type="dxa"/>
            <w:hideMark/>
          </w:tcPr>
          <w:p w14:paraId="143D77D6" w14:textId="20AC8BD1"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4F3DCF0E" w14:textId="77777777" w:rsidTr="2C30CE78">
        <w:tc>
          <w:tcPr>
            <w:tcW w:w="2227" w:type="dxa"/>
            <w:hideMark/>
          </w:tcPr>
          <w:p w14:paraId="2C472671" w14:textId="30B4AFE5" w:rsidR="00961B99" w:rsidRPr="00DE65DD" w:rsidRDefault="00961B99" w:rsidP="009B24F2">
            <w:pPr>
              <w:rPr>
                <w:rFonts w:eastAsia="Times New Roman" w:cs="Times New Roman"/>
                <w:color w:val="000000"/>
                <w:sz w:val="20"/>
                <w:szCs w:val="20"/>
              </w:rPr>
            </w:pPr>
            <w:r w:rsidRPr="00DE65DD">
              <w:rPr>
                <w:rFonts w:eastAsia="Times New Roman" w:cs="Times New Roman"/>
                <w:color w:val="000000"/>
                <w:sz w:val="20"/>
                <w:szCs w:val="20"/>
              </w:rPr>
              <w:t>PSQF/CSED:4162</w:t>
            </w:r>
          </w:p>
        </w:tc>
        <w:tc>
          <w:tcPr>
            <w:tcW w:w="4770" w:type="dxa"/>
            <w:hideMark/>
          </w:tcPr>
          <w:p w14:paraId="409A88BB" w14:textId="77777777" w:rsidR="00961B99" w:rsidRPr="00DE65DD" w:rsidRDefault="00961B99" w:rsidP="009B24F2">
            <w:pPr>
              <w:rPr>
                <w:rFonts w:eastAsia="Times New Roman" w:cs="Times New Roman"/>
                <w:color w:val="000000"/>
                <w:sz w:val="20"/>
                <w:szCs w:val="20"/>
              </w:rPr>
            </w:pPr>
            <w:r w:rsidRPr="00DE65DD">
              <w:rPr>
                <w:rFonts w:eastAsia="Times New Roman" w:cs="Times New Roman"/>
                <w:color w:val="000000"/>
                <w:sz w:val="20"/>
                <w:szCs w:val="20"/>
              </w:rPr>
              <w:t>Introduction to Couple &amp; Family Therapy</w:t>
            </w:r>
          </w:p>
        </w:tc>
        <w:tc>
          <w:tcPr>
            <w:tcW w:w="540" w:type="dxa"/>
          </w:tcPr>
          <w:p w14:paraId="48664CA9" w14:textId="33CE87D2"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CF</w:t>
            </w:r>
          </w:p>
        </w:tc>
        <w:tc>
          <w:tcPr>
            <w:tcW w:w="630" w:type="dxa"/>
            <w:noWrap/>
            <w:hideMark/>
          </w:tcPr>
          <w:p w14:paraId="7DA917BA" w14:textId="6AB191A3"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noWrap/>
            <w:hideMark/>
          </w:tcPr>
          <w:p w14:paraId="5B003A19" w14:textId="7122F5EA" w:rsidR="00961B99" w:rsidRPr="00432221" w:rsidRDefault="00961B99" w:rsidP="009B24F2">
            <w:pPr>
              <w:jc w:val="center"/>
              <w:rPr>
                <w:rFonts w:eastAsia="Times New Roman" w:cs="Times New Roman"/>
                <w:color w:val="000000"/>
                <w:sz w:val="20"/>
                <w:szCs w:val="20"/>
              </w:rPr>
            </w:pPr>
          </w:p>
        </w:tc>
        <w:tc>
          <w:tcPr>
            <w:tcW w:w="720" w:type="dxa"/>
          </w:tcPr>
          <w:p w14:paraId="11074992" w14:textId="77777777" w:rsidR="00961B99" w:rsidRPr="00432221" w:rsidRDefault="00961B99" w:rsidP="009B24F2">
            <w:pPr>
              <w:jc w:val="center"/>
              <w:rPr>
                <w:rFonts w:eastAsia="Times New Roman" w:cs="Times New Roman"/>
                <w:color w:val="000000"/>
                <w:sz w:val="20"/>
                <w:szCs w:val="20"/>
              </w:rPr>
            </w:pPr>
          </w:p>
        </w:tc>
        <w:tc>
          <w:tcPr>
            <w:tcW w:w="744" w:type="dxa"/>
            <w:shd w:val="clear" w:color="auto" w:fill="F2F2F2" w:themeFill="background1" w:themeFillShade="F2"/>
          </w:tcPr>
          <w:p w14:paraId="5F9E2E32" w14:textId="77777777" w:rsidR="00961B99" w:rsidRPr="00432221" w:rsidRDefault="00961B99" w:rsidP="009B24F2">
            <w:pPr>
              <w:jc w:val="center"/>
              <w:rPr>
                <w:rFonts w:eastAsia="Times New Roman" w:cs="Times New Roman"/>
                <w:color w:val="000000"/>
                <w:sz w:val="20"/>
                <w:szCs w:val="20"/>
              </w:rPr>
            </w:pPr>
          </w:p>
        </w:tc>
        <w:tc>
          <w:tcPr>
            <w:tcW w:w="621" w:type="dxa"/>
            <w:noWrap/>
            <w:hideMark/>
          </w:tcPr>
          <w:p w14:paraId="32C1B0EB" w14:textId="7DADD668"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noWrap/>
            <w:hideMark/>
          </w:tcPr>
          <w:p w14:paraId="4BACE70F" w14:textId="294E6C9D" w:rsidR="00961B99" w:rsidRPr="00432221" w:rsidRDefault="00961B99" w:rsidP="009B24F2">
            <w:pPr>
              <w:jc w:val="center"/>
              <w:rPr>
                <w:rFonts w:eastAsia="Times New Roman" w:cs="Times New Roman"/>
                <w:color w:val="000000"/>
                <w:sz w:val="20"/>
                <w:szCs w:val="20"/>
              </w:rPr>
            </w:pPr>
          </w:p>
        </w:tc>
        <w:tc>
          <w:tcPr>
            <w:tcW w:w="621" w:type="dxa"/>
            <w:hideMark/>
          </w:tcPr>
          <w:p w14:paraId="6294AAF8" w14:textId="48079B46" w:rsidR="00961B99" w:rsidRPr="00432221" w:rsidRDefault="00961B99" w:rsidP="009B24F2">
            <w:pPr>
              <w:jc w:val="center"/>
              <w:rPr>
                <w:rFonts w:eastAsia="Times New Roman" w:cs="Times New Roman"/>
                <w:color w:val="000000"/>
                <w:sz w:val="20"/>
                <w:szCs w:val="20"/>
              </w:rPr>
            </w:pPr>
          </w:p>
        </w:tc>
        <w:tc>
          <w:tcPr>
            <w:tcW w:w="856" w:type="dxa"/>
            <w:hideMark/>
          </w:tcPr>
          <w:p w14:paraId="7C6FCC86" w14:textId="66DCACB6" w:rsidR="00961B99" w:rsidRPr="00432221" w:rsidRDefault="00961B99" w:rsidP="009B24F2">
            <w:pPr>
              <w:jc w:val="center"/>
              <w:rPr>
                <w:rFonts w:eastAsia="Times New Roman" w:cs="Times New Roman"/>
                <w:color w:val="000000"/>
                <w:sz w:val="20"/>
                <w:szCs w:val="20"/>
              </w:rPr>
            </w:pPr>
          </w:p>
        </w:tc>
        <w:tc>
          <w:tcPr>
            <w:tcW w:w="1037" w:type="dxa"/>
            <w:hideMark/>
          </w:tcPr>
          <w:p w14:paraId="6806281D" w14:textId="431B27A4"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bookmarkEnd w:id="33"/>
      <w:tr w:rsidR="00961B99" w:rsidRPr="00432221" w14:paraId="101BD7A0" w14:textId="77777777" w:rsidTr="2C30CE78">
        <w:tc>
          <w:tcPr>
            <w:tcW w:w="2227" w:type="dxa"/>
            <w:hideMark/>
          </w:tcPr>
          <w:p w14:paraId="113D22D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PSQF:4204</w:t>
            </w:r>
          </w:p>
        </w:tc>
        <w:tc>
          <w:tcPr>
            <w:tcW w:w="4770" w:type="dxa"/>
            <w:hideMark/>
          </w:tcPr>
          <w:p w14:paraId="716EEC12" w14:textId="773E4617"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Introduction to</w:t>
            </w:r>
            <w:r w:rsidRPr="00432221">
              <w:rPr>
                <w:rFonts w:eastAsia="Times New Roman" w:cs="Times New Roman"/>
                <w:color w:val="000000"/>
                <w:sz w:val="20"/>
                <w:szCs w:val="20"/>
              </w:rPr>
              <w:t xml:space="preserve"> the Learning Sciences</w:t>
            </w:r>
          </w:p>
        </w:tc>
        <w:tc>
          <w:tcPr>
            <w:tcW w:w="540" w:type="dxa"/>
          </w:tcPr>
          <w:p w14:paraId="36C7A0AF" w14:textId="77777777" w:rsidR="00961B99" w:rsidRPr="00432221" w:rsidRDefault="00961B99" w:rsidP="009B24F2">
            <w:pPr>
              <w:jc w:val="center"/>
              <w:rPr>
                <w:rFonts w:eastAsia="Times New Roman" w:cs="Times New Roman"/>
                <w:color w:val="000000"/>
                <w:sz w:val="20"/>
                <w:szCs w:val="20"/>
              </w:rPr>
            </w:pPr>
          </w:p>
        </w:tc>
        <w:tc>
          <w:tcPr>
            <w:tcW w:w="630" w:type="dxa"/>
            <w:noWrap/>
            <w:hideMark/>
          </w:tcPr>
          <w:p w14:paraId="29E0220F" w14:textId="10222627" w:rsidR="00961B99" w:rsidRPr="00432221" w:rsidRDefault="00961B99" w:rsidP="009B24F2">
            <w:pPr>
              <w:jc w:val="center"/>
              <w:rPr>
                <w:rFonts w:eastAsia="Times New Roman" w:cs="Times New Roman"/>
                <w:color w:val="000000"/>
                <w:sz w:val="20"/>
                <w:szCs w:val="20"/>
              </w:rPr>
            </w:pPr>
          </w:p>
        </w:tc>
        <w:tc>
          <w:tcPr>
            <w:tcW w:w="630" w:type="dxa"/>
            <w:shd w:val="clear" w:color="auto" w:fill="F2F2F2" w:themeFill="background1" w:themeFillShade="F2"/>
            <w:noWrap/>
            <w:hideMark/>
          </w:tcPr>
          <w:p w14:paraId="16876641" w14:textId="081A64C5" w:rsidR="00961B99" w:rsidRPr="00432221" w:rsidRDefault="00961B99" w:rsidP="009B24F2">
            <w:pPr>
              <w:jc w:val="center"/>
              <w:rPr>
                <w:rFonts w:eastAsia="Times New Roman" w:cs="Times New Roman"/>
                <w:color w:val="000000"/>
                <w:sz w:val="20"/>
                <w:szCs w:val="20"/>
              </w:rPr>
            </w:pPr>
          </w:p>
        </w:tc>
        <w:tc>
          <w:tcPr>
            <w:tcW w:w="720" w:type="dxa"/>
          </w:tcPr>
          <w:p w14:paraId="23333357" w14:textId="5C0AF3A3"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7E455323" w14:textId="53963D8E"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LDM</w:t>
            </w:r>
          </w:p>
        </w:tc>
        <w:tc>
          <w:tcPr>
            <w:tcW w:w="621" w:type="dxa"/>
            <w:noWrap/>
            <w:hideMark/>
          </w:tcPr>
          <w:p w14:paraId="636A860E" w14:textId="525F0AEE" w:rsidR="00961B99" w:rsidRPr="00432221" w:rsidRDefault="00961B99" w:rsidP="009B24F2">
            <w:pPr>
              <w:jc w:val="center"/>
              <w:rPr>
                <w:rFonts w:eastAsia="Times New Roman" w:cs="Times New Roman"/>
                <w:color w:val="000000"/>
                <w:sz w:val="20"/>
                <w:szCs w:val="20"/>
              </w:rPr>
            </w:pPr>
          </w:p>
        </w:tc>
        <w:tc>
          <w:tcPr>
            <w:tcW w:w="621" w:type="dxa"/>
            <w:shd w:val="clear" w:color="auto" w:fill="F2F2F2" w:themeFill="background1" w:themeFillShade="F2"/>
            <w:noWrap/>
            <w:hideMark/>
          </w:tcPr>
          <w:p w14:paraId="08A5BB01" w14:textId="7E8629E9" w:rsidR="00961B99" w:rsidRPr="00432221" w:rsidRDefault="00961B99" w:rsidP="009B24F2">
            <w:pPr>
              <w:jc w:val="center"/>
              <w:rPr>
                <w:rFonts w:eastAsia="Times New Roman" w:cs="Times New Roman"/>
                <w:color w:val="000000"/>
                <w:sz w:val="20"/>
                <w:szCs w:val="20"/>
              </w:rPr>
            </w:pPr>
          </w:p>
        </w:tc>
        <w:tc>
          <w:tcPr>
            <w:tcW w:w="621" w:type="dxa"/>
            <w:hideMark/>
          </w:tcPr>
          <w:p w14:paraId="4037136B" w14:textId="4EBB93AD" w:rsidR="00961B99" w:rsidRPr="00432221" w:rsidRDefault="00961B99" w:rsidP="009B24F2">
            <w:pPr>
              <w:jc w:val="center"/>
              <w:rPr>
                <w:rFonts w:eastAsia="Times New Roman" w:cs="Times New Roman"/>
                <w:color w:val="000000"/>
                <w:sz w:val="20"/>
                <w:szCs w:val="20"/>
              </w:rPr>
            </w:pPr>
          </w:p>
        </w:tc>
        <w:tc>
          <w:tcPr>
            <w:tcW w:w="856" w:type="dxa"/>
            <w:hideMark/>
          </w:tcPr>
          <w:p w14:paraId="1BF0BA0D" w14:textId="0D1D22D3" w:rsidR="00961B99" w:rsidRPr="00432221" w:rsidRDefault="00961B99" w:rsidP="009B24F2">
            <w:pPr>
              <w:jc w:val="center"/>
              <w:rPr>
                <w:rFonts w:eastAsia="Times New Roman" w:cs="Times New Roman"/>
                <w:color w:val="000000"/>
                <w:sz w:val="20"/>
                <w:szCs w:val="20"/>
              </w:rPr>
            </w:pPr>
          </w:p>
        </w:tc>
        <w:tc>
          <w:tcPr>
            <w:tcW w:w="1037" w:type="dxa"/>
            <w:hideMark/>
          </w:tcPr>
          <w:p w14:paraId="7D1E57D1" w14:textId="59F1DEB3"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tr w:rsidR="00961B99" w:rsidRPr="00432221" w14:paraId="6280F13E" w14:textId="77777777" w:rsidTr="2C30CE78">
        <w:tc>
          <w:tcPr>
            <w:tcW w:w="2227" w:type="dxa"/>
            <w:hideMark/>
          </w:tcPr>
          <w:p w14:paraId="172BE1C8"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PSQF:4205</w:t>
            </w:r>
          </w:p>
        </w:tc>
        <w:tc>
          <w:tcPr>
            <w:tcW w:w="4770" w:type="dxa"/>
            <w:hideMark/>
          </w:tcPr>
          <w:p w14:paraId="0981622B"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Design Principles for How People Learn</w:t>
            </w:r>
          </w:p>
        </w:tc>
        <w:tc>
          <w:tcPr>
            <w:tcW w:w="540" w:type="dxa"/>
          </w:tcPr>
          <w:p w14:paraId="066AF8CD"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2C23B669" w14:textId="6DDD4F8A"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noWrap/>
            <w:hideMark/>
          </w:tcPr>
          <w:p w14:paraId="71199423" w14:textId="10CF78A7"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676EA675" w14:textId="0F12C099" w:rsidR="00961B99" w:rsidRPr="00432221"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1AF4D0A4" w14:textId="45C458D0" w:rsidR="00961B99" w:rsidRPr="00432221" w:rsidRDefault="00961B99" w:rsidP="009B24F2">
            <w:pPr>
              <w:jc w:val="center"/>
              <w:rPr>
                <w:rFonts w:eastAsia="Times New Roman" w:cs="Times New Roman"/>
                <w:sz w:val="20"/>
                <w:szCs w:val="20"/>
              </w:rPr>
            </w:pPr>
            <w:r w:rsidRPr="00432221">
              <w:rPr>
                <w:rFonts w:eastAsia="Times New Roman" w:cs="Times New Roman"/>
                <w:color w:val="000000"/>
                <w:sz w:val="20"/>
                <w:szCs w:val="20"/>
              </w:rPr>
              <w:t>LDM</w:t>
            </w:r>
          </w:p>
        </w:tc>
        <w:tc>
          <w:tcPr>
            <w:tcW w:w="621" w:type="dxa"/>
            <w:noWrap/>
            <w:hideMark/>
          </w:tcPr>
          <w:p w14:paraId="7D54F32E" w14:textId="4493714E"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hideMark/>
          </w:tcPr>
          <w:p w14:paraId="3F021E47" w14:textId="77777777" w:rsidR="00961B99" w:rsidRPr="00432221" w:rsidRDefault="00961B99" w:rsidP="009B24F2">
            <w:pPr>
              <w:jc w:val="center"/>
              <w:rPr>
                <w:rFonts w:eastAsia="Times New Roman" w:cs="Times New Roman"/>
                <w:sz w:val="20"/>
                <w:szCs w:val="20"/>
              </w:rPr>
            </w:pPr>
          </w:p>
        </w:tc>
        <w:tc>
          <w:tcPr>
            <w:tcW w:w="621" w:type="dxa"/>
            <w:hideMark/>
          </w:tcPr>
          <w:p w14:paraId="3D9ACDC0" w14:textId="6D4732A2" w:rsidR="00961B99" w:rsidRPr="00432221" w:rsidRDefault="00961B99" w:rsidP="009B24F2">
            <w:pPr>
              <w:jc w:val="center"/>
              <w:rPr>
                <w:rFonts w:eastAsia="Times New Roman" w:cs="Times New Roman"/>
                <w:color w:val="000000"/>
                <w:sz w:val="20"/>
                <w:szCs w:val="20"/>
              </w:rPr>
            </w:pPr>
          </w:p>
        </w:tc>
        <w:tc>
          <w:tcPr>
            <w:tcW w:w="856" w:type="dxa"/>
            <w:hideMark/>
          </w:tcPr>
          <w:p w14:paraId="76D4204E" w14:textId="5F6E6EE1" w:rsidR="00961B99" w:rsidRPr="00432221" w:rsidRDefault="00961B99" w:rsidP="009B24F2">
            <w:pPr>
              <w:jc w:val="center"/>
              <w:rPr>
                <w:rFonts w:eastAsia="Times New Roman" w:cs="Times New Roman"/>
                <w:color w:val="000000"/>
                <w:sz w:val="20"/>
                <w:szCs w:val="20"/>
              </w:rPr>
            </w:pPr>
          </w:p>
        </w:tc>
        <w:tc>
          <w:tcPr>
            <w:tcW w:w="1037" w:type="dxa"/>
            <w:hideMark/>
          </w:tcPr>
          <w:p w14:paraId="42E83D35" w14:textId="2E6B5AA2"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2</w:t>
            </w:r>
          </w:p>
        </w:tc>
      </w:tr>
      <w:tr w:rsidR="00961B99" w:rsidRPr="00432221" w14:paraId="18076A72" w14:textId="77777777" w:rsidTr="2C30CE78">
        <w:tc>
          <w:tcPr>
            <w:tcW w:w="2227" w:type="dxa"/>
            <w:hideMark/>
          </w:tcPr>
          <w:p w14:paraId="07B3D34F"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PSQF:4281</w:t>
            </w:r>
          </w:p>
        </w:tc>
        <w:tc>
          <w:tcPr>
            <w:tcW w:w="4770" w:type="dxa"/>
            <w:hideMark/>
          </w:tcPr>
          <w:p w14:paraId="18BE33E0" w14:textId="4B745BF4"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Cognitive Principles for How People Learn</w:t>
            </w:r>
          </w:p>
        </w:tc>
        <w:tc>
          <w:tcPr>
            <w:tcW w:w="540" w:type="dxa"/>
          </w:tcPr>
          <w:p w14:paraId="748F4E3C"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0321A0C8" w14:textId="0C263EAB"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noWrap/>
            <w:hideMark/>
          </w:tcPr>
          <w:p w14:paraId="3C21D8B8" w14:textId="0A6BFE2D"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K12</w:t>
            </w:r>
          </w:p>
        </w:tc>
        <w:tc>
          <w:tcPr>
            <w:tcW w:w="720" w:type="dxa"/>
          </w:tcPr>
          <w:p w14:paraId="185840D9" w14:textId="40782407" w:rsidR="00961B99" w:rsidRPr="00432221" w:rsidRDefault="00961B99" w:rsidP="009B24F2">
            <w:pPr>
              <w:jc w:val="center"/>
              <w:rPr>
                <w:rFonts w:eastAsia="Times New Roman" w:cs="Times New Roman"/>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0CBC74B7" w14:textId="6507E076" w:rsidR="00961B99" w:rsidRPr="00432221" w:rsidRDefault="00961B99" w:rsidP="009B24F2">
            <w:pPr>
              <w:jc w:val="center"/>
              <w:rPr>
                <w:rFonts w:eastAsia="Times New Roman" w:cs="Times New Roman"/>
                <w:sz w:val="20"/>
                <w:szCs w:val="20"/>
              </w:rPr>
            </w:pPr>
            <w:r w:rsidRPr="00432221">
              <w:rPr>
                <w:rFonts w:eastAsia="Times New Roman" w:cs="Times New Roman"/>
                <w:color w:val="000000"/>
                <w:sz w:val="20"/>
                <w:szCs w:val="20"/>
              </w:rPr>
              <w:t>LDM</w:t>
            </w:r>
          </w:p>
        </w:tc>
        <w:tc>
          <w:tcPr>
            <w:tcW w:w="621" w:type="dxa"/>
            <w:noWrap/>
            <w:hideMark/>
          </w:tcPr>
          <w:p w14:paraId="7983F04C" w14:textId="3CF4D9E7"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hideMark/>
          </w:tcPr>
          <w:p w14:paraId="55A68234" w14:textId="77777777" w:rsidR="00961B99" w:rsidRPr="00432221" w:rsidRDefault="00961B99" w:rsidP="009B24F2">
            <w:pPr>
              <w:jc w:val="center"/>
              <w:rPr>
                <w:rFonts w:eastAsia="Times New Roman" w:cs="Times New Roman"/>
                <w:sz w:val="20"/>
                <w:szCs w:val="20"/>
              </w:rPr>
            </w:pPr>
          </w:p>
        </w:tc>
        <w:tc>
          <w:tcPr>
            <w:tcW w:w="621" w:type="dxa"/>
            <w:hideMark/>
          </w:tcPr>
          <w:p w14:paraId="26156F47" w14:textId="4F1A1EC6" w:rsidR="00961B99" w:rsidRPr="00432221" w:rsidRDefault="00961B99" w:rsidP="009B24F2">
            <w:pPr>
              <w:jc w:val="center"/>
              <w:rPr>
                <w:rFonts w:eastAsia="Times New Roman" w:cs="Times New Roman"/>
                <w:color w:val="000000"/>
                <w:sz w:val="20"/>
                <w:szCs w:val="20"/>
              </w:rPr>
            </w:pPr>
          </w:p>
        </w:tc>
        <w:tc>
          <w:tcPr>
            <w:tcW w:w="856" w:type="dxa"/>
            <w:hideMark/>
          </w:tcPr>
          <w:p w14:paraId="1F5ACDA3" w14:textId="381B77E8" w:rsidR="00961B99" w:rsidRPr="00432221" w:rsidRDefault="00961B99" w:rsidP="009B24F2">
            <w:pPr>
              <w:jc w:val="center"/>
              <w:rPr>
                <w:rFonts w:eastAsia="Times New Roman" w:cs="Times New Roman"/>
                <w:color w:val="000000"/>
                <w:sz w:val="20"/>
                <w:szCs w:val="20"/>
              </w:rPr>
            </w:pPr>
          </w:p>
        </w:tc>
        <w:tc>
          <w:tcPr>
            <w:tcW w:w="1037" w:type="dxa"/>
            <w:hideMark/>
          </w:tcPr>
          <w:p w14:paraId="798FADB1" w14:textId="4FE112DB"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tr w:rsidR="00961B99" w:rsidRPr="00432221" w14:paraId="38273814" w14:textId="77777777" w:rsidTr="2C30CE78">
        <w:tc>
          <w:tcPr>
            <w:tcW w:w="2227" w:type="dxa"/>
            <w:hideMark/>
          </w:tcPr>
          <w:p w14:paraId="6F8B56BA"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PSQF:4750</w:t>
            </w:r>
          </w:p>
        </w:tc>
        <w:tc>
          <w:tcPr>
            <w:tcW w:w="4770" w:type="dxa"/>
            <w:hideMark/>
          </w:tcPr>
          <w:p w14:paraId="4F8B0A11"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 xml:space="preserve">Learning Environments: Design, Context, and Activity </w:t>
            </w:r>
          </w:p>
        </w:tc>
        <w:tc>
          <w:tcPr>
            <w:tcW w:w="540" w:type="dxa"/>
          </w:tcPr>
          <w:p w14:paraId="36DB8CB7"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01F31B25" w14:textId="2E71084D"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noWrap/>
            <w:hideMark/>
          </w:tcPr>
          <w:p w14:paraId="6665054C" w14:textId="7AE25DA4" w:rsidR="00961B99" w:rsidRPr="00432221" w:rsidRDefault="00961B99" w:rsidP="009B24F2">
            <w:pPr>
              <w:jc w:val="center"/>
              <w:rPr>
                <w:rFonts w:eastAsia="Times New Roman" w:cs="Times New Roman"/>
                <w:color w:val="000000"/>
                <w:sz w:val="20"/>
                <w:szCs w:val="20"/>
              </w:rPr>
            </w:pPr>
          </w:p>
        </w:tc>
        <w:tc>
          <w:tcPr>
            <w:tcW w:w="720" w:type="dxa"/>
          </w:tcPr>
          <w:p w14:paraId="1B5E7B27" w14:textId="49982A5E" w:rsidR="00961B99" w:rsidRPr="00432221" w:rsidRDefault="00961B99" w:rsidP="009B24F2">
            <w:pPr>
              <w:jc w:val="center"/>
              <w:rPr>
                <w:rFonts w:eastAsia="Times New Roman" w:cs="Times New Roman"/>
                <w:sz w:val="20"/>
                <w:szCs w:val="20"/>
              </w:rPr>
            </w:pPr>
            <w:r>
              <w:rPr>
                <w:rFonts w:eastAsia="Times New Roman" w:cs="Times New Roman"/>
                <w:color w:val="000000"/>
                <w:sz w:val="20"/>
                <w:szCs w:val="20"/>
              </w:rPr>
              <w:t>C</w:t>
            </w:r>
            <w:r w:rsidRPr="00432221">
              <w:rPr>
                <w:rFonts w:eastAsia="Times New Roman" w:cs="Times New Roman"/>
                <w:color w:val="000000"/>
                <w:sz w:val="20"/>
                <w:szCs w:val="20"/>
              </w:rPr>
              <w:t>LD</w:t>
            </w:r>
          </w:p>
        </w:tc>
        <w:tc>
          <w:tcPr>
            <w:tcW w:w="744" w:type="dxa"/>
            <w:shd w:val="clear" w:color="auto" w:fill="F2F2F2" w:themeFill="background1" w:themeFillShade="F2"/>
          </w:tcPr>
          <w:p w14:paraId="12A7436A" w14:textId="44487389" w:rsidR="00961B99" w:rsidRPr="00432221" w:rsidRDefault="00961B99" w:rsidP="009B24F2">
            <w:pPr>
              <w:jc w:val="center"/>
              <w:rPr>
                <w:rFonts w:eastAsia="Times New Roman" w:cs="Times New Roman"/>
                <w:sz w:val="20"/>
                <w:szCs w:val="20"/>
              </w:rPr>
            </w:pPr>
            <w:r w:rsidRPr="00432221">
              <w:rPr>
                <w:rFonts w:eastAsia="Times New Roman" w:cs="Times New Roman"/>
                <w:color w:val="000000"/>
                <w:sz w:val="20"/>
                <w:szCs w:val="20"/>
              </w:rPr>
              <w:t>LDM</w:t>
            </w:r>
          </w:p>
        </w:tc>
        <w:tc>
          <w:tcPr>
            <w:tcW w:w="621" w:type="dxa"/>
            <w:noWrap/>
            <w:hideMark/>
          </w:tcPr>
          <w:p w14:paraId="4C8930EB" w14:textId="34D64694"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noWrap/>
            <w:hideMark/>
          </w:tcPr>
          <w:p w14:paraId="46267EF6" w14:textId="77777777" w:rsidR="00961B99" w:rsidRPr="00432221" w:rsidRDefault="00961B99" w:rsidP="009B24F2">
            <w:pPr>
              <w:jc w:val="center"/>
              <w:rPr>
                <w:rFonts w:eastAsia="Times New Roman" w:cs="Times New Roman"/>
                <w:sz w:val="20"/>
                <w:szCs w:val="20"/>
              </w:rPr>
            </w:pPr>
          </w:p>
        </w:tc>
        <w:tc>
          <w:tcPr>
            <w:tcW w:w="621" w:type="dxa"/>
            <w:hideMark/>
          </w:tcPr>
          <w:p w14:paraId="606B76E7" w14:textId="0091FF4D" w:rsidR="00961B99" w:rsidRPr="00432221" w:rsidRDefault="00961B99" w:rsidP="009B24F2">
            <w:pPr>
              <w:jc w:val="center"/>
              <w:rPr>
                <w:rFonts w:eastAsia="Times New Roman" w:cs="Times New Roman"/>
                <w:color w:val="000000"/>
                <w:sz w:val="20"/>
                <w:szCs w:val="20"/>
              </w:rPr>
            </w:pPr>
          </w:p>
        </w:tc>
        <w:tc>
          <w:tcPr>
            <w:tcW w:w="856" w:type="dxa"/>
            <w:hideMark/>
          </w:tcPr>
          <w:p w14:paraId="15BD638C" w14:textId="7BFBD74E" w:rsidR="00961B99" w:rsidRPr="00432221" w:rsidRDefault="00961B99" w:rsidP="009B24F2">
            <w:pPr>
              <w:jc w:val="center"/>
              <w:rPr>
                <w:rFonts w:eastAsia="Times New Roman" w:cs="Times New Roman"/>
                <w:color w:val="000000"/>
                <w:sz w:val="20"/>
                <w:szCs w:val="20"/>
              </w:rPr>
            </w:pPr>
          </w:p>
        </w:tc>
        <w:tc>
          <w:tcPr>
            <w:tcW w:w="1037" w:type="dxa"/>
            <w:hideMark/>
          </w:tcPr>
          <w:p w14:paraId="1DA0AD5B" w14:textId="1580346A"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1,2,3</w:t>
            </w:r>
          </w:p>
        </w:tc>
      </w:tr>
      <w:tr w:rsidR="00961B99" w:rsidRPr="00432221" w14:paraId="4F089E1C" w14:textId="77777777" w:rsidTr="2C30CE78">
        <w:tc>
          <w:tcPr>
            <w:tcW w:w="2227" w:type="dxa"/>
            <w:hideMark/>
          </w:tcPr>
          <w:p w14:paraId="539F1DB3"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PSQF:4760</w:t>
            </w:r>
          </w:p>
        </w:tc>
        <w:tc>
          <w:tcPr>
            <w:tcW w:w="4770" w:type="dxa"/>
            <w:hideMark/>
          </w:tcPr>
          <w:p w14:paraId="1A432BFA" w14:textId="77777777" w:rsidR="00961B99" w:rsidRPr="00432221" w:rsidRDefault="00961B99" w:rsidP="009B24F2">
            <w:pPr>
              <w:rPr>
                <w:rFonts w:eastAsia="Times New Roman" w:cs="Times New Roman"/>
                <w:color w:val="000000"/>
                <w:sz w:val="20"/>
                <w:szCs w:val="20"/>
              </w:rPr>
            </w:pPr>
            <w:r w:rsidRPr="00432221">
              <w:rPr>
                <w:rFonts w:eastAsia="Times New Roman" w:cs="Times New Roman"/>
                <w:color w:val="000000"/>
                <w:sz w:val="20"/>
                <w:szCs w:val="20"/>
              </w:rPr>
              <w:t>Participatory Learning and Media</w:t>
            </w:r>
          </w:p>
        </w:tc>
        <w:tc>
          <w:tcPr>
            <w:tcW w:w="540" w:type="dxa"/>
          </w:tcPr>
          <w:p w14:paraId="0C353F7F" w14:textId="77777777" w:rsidR="00961B99" w:rsidRPr="00432221" w:rsidRDefault="00961B99" w:rsidP="009B24F2">
            <w:pPr>
              <w:jc w:val="center"/>
              <w:rPr>
                <w:rFonts w:eastAsia="Times New Roman" w:cs="Times New Roman"/>
                <w:color w:val="000000"/>
                <w:sz w:val="20"/>
                <w:szCs w:val="20"/>
              </w:rPr>
            </w:pPr>
          </w:p>
        </w:tc>
        <w:tc>
          <w:tcPr>
            <w:tcW w:w="630" w:type="dxa"/>
            <w:hideMark/>
          </w:tcPr>
          <w:p w14:paraId="76335E2B" w14:textId="714D7428" w:rsidR="00961B99" w:rsidRPr="00432221" w:rsidRDefault="00961B99" w:rsidP="009B24F2">
            <w:pPr>
              <w:jc w:val="center"/>
              <w:rPr>
                <w:rFonts w:eastAsia="Times New Roman" w:cs="Times New Roman"/>
                <w:color w:val="000000"/>
                <w:sz w:val="20"/>
                <w:szCs w:val="20"/>
              </w:rPr>
            </w:pPr>
            <w:r w:rsidRPr="00432221">
              <w:rPr>
                <w:rFonts w:eastAsia="Times New Roman" w:cs="Times New Roman"/>
                <w:color w:val="000000"/>
                <w:sz w:val="20"/>
                <w:szCs w:val="20"/>
              </w:rPr>
              <w:t>EIL</w:t>
            </w:r>
          </w:p>
        </w:tc>
        <w:tc>
          <w:tcPr>
            <w:tcW w:w="630" w:type="dxa"/>
            <w:shd w:val="clear" w:color="auto" w:fill="F2F2F2" w:themeFill="background1" w:themeFillShade="F2"/>
            <w:hideMark/>
          </w:tcPr>
          <w:p w14:paraId="2BB08E3C" w14:textId="05979DFB" w:rsidR="00961B99" w:rsidRPr="00432221" w:rsidRDefault="00961B99" w:rsidP="009B24F2">
            <w:pPr>
              <w:jc w:val="center"/>
              <w:rPr>
                <w:rFonts w:eastAsia="Times New Roman" w:cs="Times New Roman"/>
                <w:color w:val="000000"/>
                <w:sz w:val="20"/>
                <w:szCs w:val="20"/>
              </w:rPr>
            </w:pPr>
          </w:p>
        </w:tc>
        <w:tc>
          <w:tcPr>
            <w:tcW w:w="720" w:type="dxa"/>
          </w:tcPr>
          <w:p w14:paraId="51B6CEA2" w14:textId="1CE52F01" w:rsidR="00961B99" w:rsidRPr="00432221" w:rsidRDefault="00416FE1"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6D21F08B" w14:textId="2A851607" w:rsidR="00961B99" w:rsidRPr="00432221" w:rsidRDefault="00961B99" w:rsidP="009B24F2">
            <w:pPr>
              <w:jc w:val="center"/>
              <w:rPr>
                <w:rFonts w:eastAsia="Times New Roman" w:cs="Times New Roman"/>
                <w:sz w:val="20"/>
                <w:szCs w:val="20"/>
              </w:rPr>
            </w:pPr>
            <w:r w:rsidRPr="00432221">
              <w:rPr>
                <w:rFonts w:eastAsia="Times New Roman" w:cs="Times New Roman"/>
                <w:color w:val="000000"/>
                <w:sz w:val="20"/>
                <w:szCs w:val="20"/>
              </w:rPr>
              <w:t>LDM</w:t>
            </w:r>
          </w:p>
        </w:tc>
        <w:tc>
          <w:tcPr>
            <w:tcW w:w="621" w:type="dxa"/>
            <w:hideMark/>
          </w:tcPr>
          <w:p w14:paraId="2F4D5BF4" w14:textId="35D1EE7C"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hideMark/>
          </w:tcPr>
          <w:p w14:paraId="45CD7668" w14:textId="77777777" w:rsidR="00961B99" w:rsidRPr="00432221" w:rsidRDefault="00961B99" w:rsidP="009B24F2">
            <w:pPr>
              <w:jc w:val="center"/>
              <w:rPr>
                <w:rFonts w:eastAsia="Times New Roman" w:cs="Times New Roman"/>
                <w:sz w:val="20"/>
                <w:szCs w:val="20"/>
              </w:rPr>
            </w:pPr>
          </w:p>
        </w:tc>
        <w:tc>
          <w:tcPr>
            <w:tcW w:w="621" w:type="dxa"/>
            <w:hideMark/>
          </w:tcPr>
          <w:p w14:paraId="674567A5" w14:textId="6DD9E1BA" w:rsidR="00961B99" w:rsidRPr="00432221" w:rsidRDefault="00961B99" w:rsidP="009B24F2">
            <w:pPr>
              <w:jc w:val="center"/>
              <w:rPr>
                <w:rFonts w:eastAsia="Times New Roman" w:cs="Times New Roman"/>
                <w:color w:val="000000"/>
                <w:sz w:val="20"/>
                <w:szCs w:val="20"/>
              </w:rPr>
            </w:pPr>
          </w:p>
        </w:tc>
        <w:tc>
          <w:tcPr>
            <w:tcW w:w="856" w:type="dxa"/>
            <w:hideMark/>
          </w:tcPr>
          <w:p w14:paraId="6CA62511" w14:textId="5AB5901C" w:rsidR="00961B99" w:rsidRPr="00432221" w:rsidRDefault="00961B99" w:rsidP="009B24F2">
            <w:pPr>
              <w:jc w:val="center"/>
              <w:rPr>
                <w:rFonts w:eastAsia="Times New Roman" w:cs="Times New Roman"/>
                <w:color w:val="000000"/>
                <w:sz w:val="20"/>
                <w:szCs w:val="20"/>
              </w:rPr>
            </w:pPr>
          </w:p>
        </w:tc>
        <w:tc>
          <w:tcPr>
            <w:tcW w:w="1037" w:type="dxa"/>
            <w:hideMark/>
          </w:tcPr>
          <w:p w14:paraId="3CE8EE3E" w14:textId="08A8343D" w:rsidR="00961B99" w:rsidRPr="00432221" w:rsidRDefault="00961B99" w:rsidP="009B24F2">
            <w:pPr>
              <w:jc w:val="center"/>
              <w:rPr>
                <w:rFonts w:eastAsia="Times New Roman" w:cs="Times New Roman"/>
                <w:color w:val="000000"/>
                <w:sz w:val="20"/>
                <w:szCs w:val="20"/>
              </w:rPr>
            </w:pPr>
            <w:r w:rsidRPr="00E274B1">
              <w:rPr>
                <w:rFonts w:cs="Times New Roman"/>
                <w:color w:val="000000"/>
                <w:sz w:val="20"/>
                <w:szCs w:val="20"/>
              </w:rPr>
              <w:t>1</w:t>
            </w:r>
          </w:p>
        </w:tc>
      </w:tr>
      <w:tr w:rsidR="00961B99" w:rsidRPr="00432221" w14:paraId="0E9F5071" w14:textId="77777777" w:rsidTr="2C30CE78">
        <w:tc>
          <w:tcPr>
            <w:tcW w:w="2227" w:type="dxa"/>
          </w:tcPr>
          <w:p w14:paraId="3DF39856" w14:textId="42885827"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SIED:4110</w:t>
            </w:r>
          </w:p>
        </w:tc>
        <w:tc>
          <w:tcPr>
            <w:tcW w:w="4770" w:type="dxa"/>
          </w:tcPr>
          <w:p w14:paraId="4527F023" w14:textId="2F6A3F3C" w:rsidR="00961B99" w:rsidRPr="00432221" w:rsidRDefault="00961B99" w:rsidP="009B24F2">
            <w:pPr>
              <w:rPr>
                <w:rFonts w:eastAsia="Times New Roman" w:cs="Times New Roman"/>
                <w:color w:val="000000"/>
                <w:sz w:val="20"/>
                <w:szCs w:val="20"/>
              </w:rPr>
            </w:pPr>
            <w:r>
              <w:rPr>
                <w:rFonts w:eastAsia="Times New Roman" w:cs="Times New Roman"/>
                <w:color w:val="000000"/>
                <w:sz w:val="20"/>
                <w:szCs w:val="20"/>
              </w:rPr>
              <w:t>Environmental Issues of Colorado Rockies</w:t>
            </w:r>
          </w:p>
        </w:tc>
        <w:tc>
          <w:tcPr>
            <w:tcW w:w="540" w:type="dxa"/>
          </w:tcPr>
          <w:p w14:paraId="283440D7" w14:textId="77777777" w:rsidR="00961B99" w:rsidRPr="00432221" w:rsidRDefault="00961B99" w:rsidP="009B24F2">
            <w:pPr>
              <w:jc w:val="center"/>
              <w:rPr>
                <w:rFonts w:eastAsia="Times New Roman" w:cs="Times New Roman"/>
                <w:color w:val="000000"/>
                <w:sz w:val="20"/>
                <w:szCs w:val="20"/>
              </w:rPr>
            </w:pPr>
          </w:p>
        </w:tc>
        <w:tc>
          <w:tcPr>
            <w:tcW w:w="630" w:type="dxa"/>
          </w:tcPr>
          <w:p w14:paraId="0A0FBFA2" w14:textId="76913F66"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EIL</w:t>
            </w:r>
          </w:p>
        </w:tc>
        <w:tc>
          <w:tcPr>
            <w:tcW w:w="630" w:type="dxa"/>
            <w:shd w:val="clear" w:color="auto" w:fill="F2F2F2" w:themeFill="background1" w:themeFillShade="F2"/>
          </w:tcPr>
          <w:p w14:paraId="193751A4" w14:textId="77777777" w:rsidR="00961B99" w:rsidRPr="00432221" w:rsidRDefault="00961B99" w:rsidP="009B24F2">
            <w:pPr>
              <w:jc w:val="center"/>
              <w:rPr>
                <w:rFonts w:eastAsia="Times New Roman" w:cs="Times New Roman"/>
                <w:color w:val="000000"/>
                <w:sz w:val="20"/>
                <w:szCs w:val="20"/>
              </w:rPr>
            </w:pPr>
          </w:p>
        </w:tc>
        <w:tc>
          <w:tcPr>
            <w:tcW w:w="720" w:type="dxa"/>
          </w:tcPr>
          <w:p w14:paraId="7A43C55C" w14:textId="6CBCA366" w:rsidR="00961B99" w:rsidRPr="00432221"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14F750E3" w14:textId="7DA2355B" w:rsidR="00961B99" w:rsidRPr="00432221" w:rsidRDefault="00961B99"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tcPr>
          <w:p w14:paraId="6EE6CEAE" w14:textId="77777777"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tcPr>
          <w:p w14:paraId="2793EE96" w14:textId="77777777" w:rsidR="00961B99" w:rsidRPr="00432221" w:rsidRDefault="00961B99" w:rsidP="009B24F2">
            <w:pPr>
              <w:jc w:val="center"/>
              <w:rPr>
                <w:rFonts w:eastAsia="Times New Roman" w:cs="Times New Roman"/>
                <w:sz w:val="20"/>
                <w:szCs w:val="20"/>
              </w:rPr>
            </w:pPr>
          </w:p>
        </w:tc>
        <w:tc>
          <w:tcPr>
            <w:tcW w:w="621" w:type="dxa"/>
          </w:tcPr>
          <w:p w14:paraId="7134B041" w14:textId="77777777" w:rsidR="00961B99" w:rsidRPr="00432221" w:rsidRDefault="00961B99" w:rsidP="009B24F2">
            <w:pPr>
              <w:jc w:val="center"/>
              <w:rPr>
                <w:rFonts w:eastAsia="Times New Roman" w:cs="Times New Roman"/>
                <w:color w:val="000000"/>
                <w:sz w:val="20"/>
                <w:szCs w:val="20"/>
              </w:rPr>
            </w:pPr>
          </w:p>
        </w:tc>
        <w:tc>
          <w:tcPr>
            <w:tcW w:w="856" w:type="dxa"/>
          </w:tcPr>
          <w:p w14:paraId="0D5A9D8F" w14:textId="53891350" w:rsidR="00961B99" w:rsidRPr="00432221" w:rsidRDefault="00961B99" w:rsidP="009B24F2">
            <w:pPr>
              <w:jc w:val="center"/>
              <w:rPr>
                <w:rFonts w:eastAsia="Times New Roman" w:cs="Times New Roman"/>
                <w:color w:val="000000"/>
                <w:sz w:val="20"/>
                <w:szCs w:val="20"/>
              </w:rPr>
            </w:pPr>
            <w:proofErr w:type="spellStart"/>
            <w:r>
              <w:rPr>
                <w:rFonts w:eastAsia="Times New Roman" w:cs="Times New Roman"/>
                <w:color w:val="000000"/>
                <w:sz w:val="20"/>
                <w:szCs w:val="20"/>
              </w:rPr>
              <w:t>NS</w:t>
            </w:r>
            <w:r w:rsidR="00D25FAF">
              <w:rPr>
                <w:rFonts w:eastAsia="Times New Roman" w:cs="Times New Roman"/>
                <w:color w:val="000000"/>
                <w:sz w:val="20"/>
                <w:szCs w:val="20"/>
              </w:rPr>
              <w:t>w</w:t>
            </w:r>
            <w:proofErr w:type="spellEnd"/>
            <w:r w:rsidR="00D25FAF">
              <w:rPr>
                <w:rFonts w:eastAsia="Times New Roman" w:cs="Times New Roman"/>
                <w:color w:val="000000"/>
                <w:sz w:val="20"/>
                <w:szCs w:val="20"/>
              </w:rPr>
              <w:t>/</w:t>
            </w:r>
            <w:r>
              <w:rPr>
                <w:rFonts w:eastAsia="Times New Roman" w:cs="Times New Roman"/>
                <w:color w:val="000000"/>
                <w:sz w:val="20"/>
                <w:szCs w:val="20"/>
              </w:rPr>
              <w:t>L, Sus</w:t>
            </w:r>
          </w:p>
        </w:tc>
        <w:tc>
          <w:tcPr>
            <w:tcW w:w="1037" w:type="dxa"/>
          </w:tcPr>
          <w:p w14:paraId="685B38CF" w14:textId="1BD57937" w:rsidR="00961B99" w:rsidRPr="00E274B1" w:rsidRDefault="00961B99" w:rsidP="009B24F2">
            <w:pPr>
              <w:jc w:val="center"/>
              <w:rPr>
                <w:rFonts w:cs="Times New Roman"/>
                <w:color w:val="000000"/>
                <w:sz w:val="20"/>
                <w:szCs w:val="20"/>
              </w:rPr>
            </w:pPr>
            <w:r>
              <w:rPr>
                <w:rFonts w:cs="Times New Roman"/>
                <w:color w:val="000000"/>
                <w:sz w:val="20"/>
                <w:szCs w:val="20"/>
              </w:rPr>
              <w:t>3</w:t>
            </w:r>
          </w:p>
        </w:tc>
      </w:tr>
      <w:tr w:rsidR="00961B99" w:rsidRPr="00432221" w14:paraId="0218B3AB" w14:textId="77777777" w:rsidTr="2C30CE78">
        <w:tc>
          <w:tcPr>
            <w:tcW w:w="2227" w:type="dxa"/>
          </w:tcPr>
          <w:p w14:paraId="5908BA14" w14:textId="6BB9CB45" w:rsidR="00961B99" w:rsidRDefault="00961B99" w:rsidP="009B24F2">
            <w:pPr>
              <w:rPr>
                <w:rFonts w:eastAsia="Times New Roman" w:cs="Times New Roman"/>
                <w:color w:val="000000"/>
                <w:sz w:val="20"/>
                <w:szCs w:val="20"/>
              </w:rPr>
            </w:pPr>
            <w:r>
              <w:rPr>
                <w:rFonts w:eastAsia="Times New Roman" w:cs="Times New Roman"/>
                <w:color w:val="000000"/>
                <w:sz w:val="20"/>
                <w:szCs w:val="20"/>
              </w:rPr>
              <w:t>SIED:4135</w:t>
            </w:r>
          </w:p>
        </w:tc>
        <w:tc>
          <w:tcPr>
            <w:tcW w:w="4770" w:type="dxa"/>
          </w:tcPr>
          <w:p w14:paraId="3ED76689" w14:textId="1478B922" w:rsidR="00961B99" w:rsidRDefault="00961B99" w:rsidP="009B24F2">
            <w:pPr>
              <w:rPr>
                <w:rFonts w:eastAsia="Times New Roman" w:cs="Times New Roman"/>
                <w:color w:val="000000"/>
                <w:sz w:val="20"/>
                <w:szCs w:val="20"/>
              </w:rPr>
            </w:pPr>
            <w:r>
              <w:rPr>
                <w:rFonts w:eastAsia="Times New Roman" w:cs="Times New Roman"/>
                <w:color w:val="000000"/>
                <w:sz w:val="20"/>
                <w:szCs w:val="20"/>
              </w:rPr>
              <w:t>Nature of Science</w:t>
            </w:r>
          </w:p>
        </w:tc>
        <w:tc>
          <w:tcPr>
            <w:tcW w:w="540" w:type="dxa"/>
          </w:tcPr>
          <w:p w14:paraId="6885645E" w14:textId="77777777" w:rsidR="00961B99" w:rsidRPr="00432221" w:rsidRDefault="00961B99" w:rsidP="009B24F2">
            <w:pPr>
              <w:jc w:val="center"/>
              <w:rPr>
                <w:rFonts w:eastAsia="Times New Roman" w:cs="Times New Roman"/>
                <w:color w:val="000000"/>
                <w:sz w:val="20"/>
                <w:szCs w:val="20"/>
              </w:rPr>
            </w:pPr>
          </w:p>
        </w:tc>
        <w:tc>
          <w:tcPr>
            <w:tcW w:w="630" w:type="dxa"/>
          </w:tcPr>
          <w:p w14:paraId="1E214EC3" w14:textId="3E376A6F" w:rsidR="00961B99" w:rsidRDefault="00961B99" w:rsidP="009B24F2">
            <w:pPr>
              <w:jc w:val="center"/>
              <w:rPr>
                <w:rFonts w:eastAsia="Times New Roman" w:cs="Times New Roman"/>
                <w:color w:val="000000"/>
                <w:sz w:val="20"/>
                <w:szCs w:val="20"/>
              </w:rPr>
            </w:pPr>
            <w:r>
              <w:rPr>
                <w:rFonts w:eastAsia="Times New Roman" w:cs="Times New Roman"/>
                <w:color w:val="000000"/>
                <w:sz w:val="20"/>
                <w:szCs w:val="20"/>
              </w:rPr>
              <w:t>EIL</w:t>
            </w:r>
          </w:p>
        </w:tc>
        <w:tc>
          <w:tcPr>
            <w:tcW w:w="630" w:type="dxa"/>
            <w:shd w:val="clear" w:color="auto" w:fill="F2F2F2" w:themeFill="background1" w:themeFillShade="F2"/>
          </w:tcPr>
          <w:p w14:paraId="7ED74B3B" w14:textId="77777777" w:rsidR="00961B99" w:rsidRPr="00432221" w:rsidRDefault="00961B99" w:rsidP="009B24F2">
            <w:pPr>
              <w:jc w:val="center"/>
              <w:rPr>
                <w:rFonts w:eastAsia="Times New Roman" w:cs="Times New Roman"/>
                <w:color w:val="000000"/>
                <w:sz w:val="20"/>
                <w:szCs w:val="20"/>
              </w:rPr>
            </w:pPr>
          </w:p>
        </w:tc>
        <w:tc>
          <w:tcPr>
            <w:tcW w:w="720" w:type="dxa"/>
          </w:tcPr>
          <w:p w14:paraId="246DFFB6" w14:textId="127DB5EE" w:rsidR="00961B99" w:rsidRDefault="00961B99" w:rsidP="009B24F2">
            <w:pPr>
              <w:jc w:val="center"/>
              <w:rPr>
                <w:rFonts w:eastAsia="Times New Roman" w:cs="Times New Roman"/>
                <w:sz w:val="20"/>
                <w:szCs w:val="20"/>
              </w:rPr>
            </w:pPr>
            <w:r>
              <w:rPr>
                <w:rFonts w:eastAsia="Times New Roman" w:cs="Times New Roman"/>
                <w:sz w:val="20"/>
                <w:szCs w:val="20"/>
              </w:rPr>
              <w:t>CLD</w:t>
            </w:r>
          </w:p>
        </w:tc>
        <w:tc>
          <w:tcPr>
            <w:tcW w:w="744" w:type="dxa"/>
            <w:shd w:val="clear" w:color="auto" w:fill="F2F2F2" w:themeFill="background1" w:themeFillShade="F2"/>
          </w:tcPr>
          <w:p w14:paraId="2AF7A489" w14:textId="7C522911" w:rsidR="00961B99" w:rsidRDefault="00961B99" w:rsidP="009B24F2">
            <w:pPr>
              <w:jc w:val="center"/>
              <w:rPr>
                <w:rFonts w:eastAsia="Times New Roman" w:cs="Times New Roman"/>
                <w:color w:val="000000"/>
                <w:sz w:val="20"/>
                <w:szCs w:val="20"/>
              </w:rPr>
            </w:pPr>
            <w:r>
              <w:rPr>
                <w:rFonts w:eastAsia="Times New Roman" w:cs="Times New Roman"/>
                <w:color w:val="000000"/>
                <w:sz w:val="20"/>
                <w:szCs w:val="20"/>
              </w:rPr>
              <w:t>LDM</w:t>
            </w:r>
          </w:p>
        </w:tc>
        <w:tc>
          <w:tcPr>
            <w:tcW w:w="621" w:type="dxa"/>
          </w:tcPr>
          <w:p w14:paraId="796FF72E" w14:textId="77777777" w:rsidR="00961B99" w:rsidRPr="00432221" w:rsidRDefault="00961B99" w:rsidP="009B24F2">
            <w:pPr>
              <w:jc w:val="center"/>
              <w:rPr>
                <w:rFonts w:eastAsia="Times New Roman" w:cs="Times New Roman"/>
                <w:sz w:val="20"/>
                <w:szCs w:val="20"/>
              </w:rPr>
            </w:pPr>
          </w:p>
        </w:tc>
        <w:tc>
          <w:tcPr>
            <w:tcW w:w="621" w:type="dxa"/>
            <w:shd w:val="clear" w:color="auto" w:fill="F2F2F2" w:themeFill="background1" w:themeFillShade="F2"/>
          </w:tcPr>
          <w:p w14:paraId="576A90A0" w14:textId="77777777" w:rsidR="00961B99" w:rsidRPr="00432221" w:rsidRDefault="00961B99" w:rsidP="009B24F2">
            <w:pPr>
              <w:jc w:val="center"/>
              <w:rPr>
                <w:rFonts w:eastAsia="Times New Roman" w:cs="Times New Roman"/>
                <w:sz w:val="20"/>
                <w:szCs w:val="20"/>
              </w:rPr>
            </w:pPr>
          </w:p>
        </w:tc>
        <w:tc>
          <w:tcPr>
            <w:tcW w:w="621" w:type="dxa"/>
          </w:tcPr>
          <w:p w14:paraId="2E3B4023" w14:textId="77777777" w:rsidR="00961B99" w:rsidRPr="00432221" w:rsidRDefault="00961B99" w:rsidP="009B24F2">
            <w:pPr>
              <w:jc w:val="center"/>
              <w:rPr>
                <w:rFonts w:eastAsia="Times New Roman" w:cs="Times New Roman"/>
                <w:color w:val="000000"/>
                <w:sz w:val="20"/>
                <w:szCs w:val="20"/>
              </w:rPr>
            </w:pPr>
          </w:p>
        </w:tc>
        <w:tc>
          <w:tcPr>
            <w:tcW w:w="856" w:type="dxa"/>
          </w:tcPr>
          <w:p w14:paraId="32185BC7" w14:textId="77777777" w:rsidR="00961B99" w:rsidRDefault="00961B99" w:rsidP="009B24F2">
            <w:pPr>
              <w:jc w:val="center"/>
              <w:rPr>
                <w:rFonts w:eastAsia="Times New Roman" w:cs="Times New Roman"/>
                <w:color w:val="000000"/>
                <w:sz w:val="20"/>
                <w:szCs w:val="20"/>
              </w:rPr>
            </w:pPr>
          </w:p>
        </w:tc>
        <w:tc>
          <w:tcPr>
            <w:tcW w:w="1037" w:type="dxa"/>
          </w:tcPr>
          <w:p w14:paraId="6B85ABB2" w14:textId="76FE5AAC" w:rsidR="00961B99" w:rsidRDefault="00961B99" w:rsidP="009B24F2">
            <w:pPr>
              <w:jc w:val="center"/>
              <w:rPr>
                <w:rFonts w:cs="Times New Roman"/>
                <w:color w:val="000000"/>
                <w:sz w:val="20"/>
                <w:szCs w:val="20"/>
              </w:rPr>
            </w:pPr>
            <w:r>
              <w:rPr>
                <w:rFonts w:cs="Times New Roman"/>
                <w:color w:val="000000"/>
                <w:sz w:val="20"/>
                <w:szCs w:val="20"/>
              </w:rPr>
              <w:t>1</w:t>
            </w:r>
          </w:p>
        </w:tc>
      </w:tr>
    </w:tbl>
    <w:p w14:paraId="5F2B0939" w14:textId="00A4E140" w:rsidR="00331146" w:rsidRPr="00CF2A02" w:rsidRDefault="00361BBD" w:rsidP="00331146">
      <w:pPr>
        <w:rPr>
          <w:sz w:val="20"/>
          <w:szCs w:val="18"/>
        </w:rPr>
      </w:pPr>
      <w:r w:rsidRPr="00361BBD">
        <w:rPr>
          <w:sz w:val="20"/>
          <w:szCs w:val="18"/>
          <w:vertAlign w:val="superscript"/>
        </w:rPr>
        <w:t>1</w:t>
      </w:r>
      <w:r w:rsidR="00432221">
        <w:rPr>
          <w:sz w:val="20"/>
          <w:szCs w:val="18"/>
          <w:vertAlign w:val="superscript"/>
        </w:rPr>
        <w:t xml:space="preserve"> </w:t>
      </w:r>
      <w:r w:rsidR="00331146" w:rsidRPr="00CF2A02">
        <w:rPr>
          <w:sz w:val="20"/>
          <w:szCs w:val="18"/>
        </w:rPr>
        <w:t xml:space="preserve">If not used to meet the </w:t>
      </w:r>
      <w:r w:rsidR="00847EC3">
        <w:rPr>
          <w:sz w:val="20"/>
          <w:szCs w:val="18"/>
        </w:rPr>
        <w:t>Diverse Perspectives</w:t>
      </w:r>
      <w:r w:rsidR="00331146" w:rsidRPr="00CF2A02">
        <w:rPr>
          <w:sz w:val="20"/>
          <w:szCs w:val="18"/>
        </w:rPr>
        <w:t xml:space="preserve"> </w:t>
      </w:r>
      <w:r w:rsidR="002608D1">
        <w:rPr>
          <w:sz w:val="20"/>
          <w:szCs w:val="18"/>
        </w:rPr>
        <w:t>r</w:t>
      </w:r>
      <w:r w:rsidR="00331146" w:rsidRPr="00CF2A02">
        <w:rPr>
          <w:sz w:val="20"/>
          <w:szCs w:val="18"/>
        </w:rPr>
        <w:t>equirement</w:t>
      </w:r>
    </w:p>
    <w:p w14:paraId="47B703A2" w14:textId="77777777" w:rsidR="002608D1" w:rsidRDefault="00361BBD" w:rsidP="00331146">
      <w:pPr>
        <w:rPr>
          <w:sz w:val="20"/>
          <w:szCs w:val="18"/>
        </w:rPr>
      </w:pPr>
      <w:r w:rsidRPr="00361BBD">
        <w:rPr>
          <w:sz w:val="20"/>
          <w:szCs w:val="18"/>
          <w:vertAlign w:val="superscript"/>
        </w:rPr>
        <w:t>2</w:t>
      </w:r>
      <w:r w:rsidR="00432221">
        <w:rPr>
          <w:sz w:val="20"/>
          <w:szCs w:val="18"/>
          <w:vertAlign w:val="superscript"/>
        </w:rPr>
        <w:t xml:space="preserve"> </w:t>
      </w:r>
      <w:r w:rsidR="00331146" w:rsidRPr="00CF2A02">
        <w:rPr>
          <w:sz w:val="20"/>
          <w:szCs w:val="18"/>
        </w:rPr>
        <w:t>Emphasis area depends on topic</w:t>
      </w:r>
      <w:r w:rsidR="00DA45D1">
        <w:rPr>
          <w:sz w:val="20"/>
          <w:szCs w:val="18"/>
        </w:rPr>
        <w:t>.  Approved for EPLS:3240 Belize</w:t>
      </w:r>
      <w:r w:rsidR="00DA45D1" w:rsidRPr="0071093E">
        <w:rPr>
          <w:sz w:val="20"/>
          <w:szCs w:val="18"/>
        </w:rPr>
        <w:t xml:space="preserve">. </w:t>
      </w:r>
    </w:p>
    <w:p w14:paraId="110DB7C9" w14:textId="7DF8AFD1" w:rsidR="00331146" w:rsidRDefault="002608D1" w:rsidP="00331146">
      <w:pPr>
        <w:rPr>
          <w:sz w:val="20"/>
          <w:szCs w:val="18"/>
        </w:rPr>
      </w:pPr>
      <w:r w:rsidRPr="00747B97">
        <w:rPr>
          <w:sz w:val="20"/>
          <w:szCs w:val="18"/>
          <w:vertAlign w:val="superscript"/>
        </w:rPr>
        <w:t>3</w:t>
      </w:r>
      <w:r>
        <w:rPr>
          <w:sz w:val="20"/>
          <w:szCs w:val="18"/>
        </w:rPr>
        <w:t xml:space="preserve"> If not used to meet core class requirement</w:t>
      </w:r>
      <w:r w:rsidR="00DA45D1" w:rsidRPr="0071093E">
        <w:rPr>
          <w:sz w:val="20"/>
          <w:szCs w:val="18"/>
        </w:rPr>
        <w:t xml:space="preserve"> </w:t>
      </w:r>
    </w:p>
    <w:p w14:paraId="094288E7" w14:textId="7D6FBC70" w:rsidR="0030738F" w:rsidRPr="0071093E" w:rsidRDefault="0030738F" w:rsidP="00331146">
      <w:pPr>
        <w:rPr>
          <w:sz w:val="20"/>
          <w:szCs w:val="18"/>
        </w:rPr>
      </w:pPr>
      <w:r>
        <w:rPr>
          <w:sz w:val="20"/>
          <w:szCs w:val="18"/>
        </w:rPr>
        <w:t>* 1=fall; 2=spring; 3=summer (typical but not guaranteed)</w:t>
      </w:r>
    </w:p>
    <w:p w14:paraId="2084B193" w14:textId="6569F946" w:rsidR="0030738F" w:rsidRDefault="009B24F2">
      <w:pPr>
        <w:rPr>
          <w:rFonts w:eastAsia="Times New Roman" w:cs="Times New Roman"/>
          <w:sz w:val="20"/>
          <w:szCs w:val="20"/>
        </w:rPr>
      </w:pPr>
      <w:r w:rsidRPr="00BA7DD6">
        <w:rPr>
          <w:rFonts w:eastAsia="Times New Roman" w:cs="Times New Roman"/>
          <w:b/>
          <w:bCs/>
          <w:sz w:val="20"/>
          <w:szCs w:val="20"/>
        </w:rPr>
        <w:t>CF</w:t>
      </w:r>
      <w:r w:rsidRPr="00BA7DD6">
        <w:rPr>
          <w:rFonts w:eastAsia="Times New Roman" w:cs="Times New Roman"/>
          <w:sz w:val="20"/>
          <w:szCs w:val="20"/>
        </w:rPr>
        <w:t xml:space="preserve"> Couples and Family; </w:t>
      </w:r>
      <w:r w:rsidR="00432221" w:rsidRPr="00432221">
        <w:rPr>
          <w:rFonts w:eastAsia="Times New Roman" w:cs="Times New Roman"/>
          <w:b/>
          <w:bCs/>
          <w:sz w:val="20"/>
          <w:szCs w:val="20"/>
        </w:rPr>
        <w:t>EIL</w:t>
      </w:r>
      <w:r w:rsidR="00432221">
        <w:rPr>
          <w:rFonts w:eastAsia="Times New Roman" w:cs="Times New Roman"/>
          <w:sz w:val="20"/>
          <w:szCs w:val="20"/>
        </w:rPr>
        <w:t xml:space="preserve"> Experiential Informal Learning; </w:t>
      </w:r>
      <w:r w:rsidR="0071093E" w:rsidRPr="009B24F2">
        <w:rPr>
          <w:rFonts w:eastAsia="Times New Roman" w:cs="Times New Roman"/>
          <w:b/>
          <w:bCs/>
          <w:sz w:val="20"/>
          <w:szCs w:val="20"/>
        </w:rPr>
        <w:t xml:space="preserve">KSI </w:t>
      </w:r>
      <w:r w:rsidR="0071093E">
        <w:rPr>
          <w:rFonts w:eastAsia="Times New Roman" w:cs="Times New Roman"/>
          <w:sz w:val="20"/>
          <w:szCs w:val="20"/>
        </w:rPr>
        <w:t>K-12 Student Interventions</w:t>
      </w:r>
      <w:r w:rsidR="0071093E">
        <w:rPr>
          <w:rFonts w:eastAsia="Times New Roman" w:cs="Times New Roman"/>
          <w:b/>
          <w:bCs/>
          <w:sz w:val="20"/>
          <w:szCs w:val="20"/>
        </w:rPr>
        <w:t xml:space="preserve">; </w:t>
      </w:r>
      <w:r w:rsidR="00512791">
        <w:rPr>
          <w:rFonts w:eastAsia="Times New Roman" w:cs="Times New Roman"/>
          <w:b/>
          <w:bCs/>
          <w:sz w:val="20"/>
          <w:szCs w:val="20"/>
        </w:rPr>
        <w:t>C</w:t>
      </w:r>
      <w:r w:rsidRPr="00BA7DD6">
        <w:rPr>
          <w:rFonts w:eastAsia="Times New Roman" w:cs="Times New Roman"/>
          <w:b/>
          <w:bCs/>
          <w:sz w:val="20"/>
          <w:szCs w:val="20"/>
        </w:rPr>
        <w:t>LD</w:t>
      </w:r>
      <w:r w:rsidRPr="00BA7DD6">
        <w:rPr>
          <w:rFonts w:eastAsia="Times New Roman" w:cs="Times New Roman"/>
          <w:sz w:val="20"/>
          <w:szCs w:val="20"/>
        </w:rPr>
        <w:t xml:space="preserve"> </w:t>
      </w:r>
      <w:r w:rsidR="00512791">
        <w:rPr>
          <w:rFonts w:eastAsia="Times New Roman" w:cs="Times New Roman"/>
          <w:sz w:val="20"/>
          <w:szCs w:val="20"/>
        </w:rPr>
        <w:t xml:space="preserve">Cognition, </w:t>
      </w:r>
      <w:r w:rsidRPr="00BA7DD6">
        <w:rPr>
          <w:rFonts w:eastAsia="Times New Roman" w:cs="Times New Roman"/>
          <w:sz w:val="20"/>
          <w:szCs w:val="20"/>
        </w:rPr>
        <w:t>Learning</w:t>
      </w:r>
      <w:r w:rsidR="00512791">
        <w:rPr>
          <w:rFonts w:eastAsia="Times New Roman" w:cs="Times New Roman"/>
          <w:sz w:val="20"/>
          <w:szCs w:val="20"/>
        </w:rPr>
        <w:t>,</w:t>
      </w:r>
      <w:r w:rsidRPr="00BA7DD6">
        <w:rPr>
          <w:rFonts w:eastAsia="Times New Roman" w:cs="Times New Roman"/>
          <w:sz w:val="20"/>
          <w:szCs w:val="20"/>
        </w:rPr>
        <w:t xml:space="preserve"> and Development; </w:t>
      </w:r>
      <w:r w:rsidRPr="00BA7DD6">
        <w:rPr>
          <w:rFonts w:eastAsia="Times New Roman" w:cs="Times New Roman"/>
          <w:b/>
          <w:bCs/>
          <w:sz w:val="20"/>
          <w:szCs w:val="20"/>
        </w:rPr>
        <w:t xml:space="preserve">LDM </w:t>
      </w:r>
      <w:r w:rsidRPr="00BA7DD6">
        <w:rPr>
          <w:rFonts w:eastAsia="Times New Roman" w:cs="Times New Roman"/>
          <w:sz w:val="20"/>
          <w:szCs w:val="20"/>
        </w:rPr>
        <w:t xml:space="preserve">Learning, Design &amp; Media; </w:t>
      </w:r>
      <w:r w:rsidR="0071093E" w:rsidRPr="00BA7DD6">
        <w:rPr>
          <w:rFonts w:eastAsia="Times New Roman" w:cs="Times New Roman"/>
          <w:b/>
          <w:bCs/>
          <w:sz w:val="20"/>
          <w:szCs w:val="20"/>
        </w:rPr>
        <w:t>SCS</w:t>
      </w:r>
      <w:r w:rsidR="0071093E" w:rsidRPr="00BA7DD6">
        <w:rPr>
          <w:rFonts w:eastAsia="Times New Roman" w:cs="Times New Roman"/>
          <w:sz w:val="20"/>
          <w:szCs w:val="20"/>
        </w:rPr>
        <w:t xml:space="preserve"> Supporting College Students; </w:t>
      </w:r>
      <w:r w:rsidR="0071093E" w:rsidRPr="00BA7DD6">
        <w:rPr>
          <w:rFonts w:eastAsia="Times New Roman" w:cs="Times New Roman"/>
          <w:b/>
          <w:bCs/>
          <w:sz w:val="20"/>
          <w:szCs w:val="20"/>
        </w:rPr>
        <w:t>SSI</w:t>
      </w:r>
      <w:r w:rsidR="0071093E" w:rsidRPr="00BA7DD6">
        <w:rPr>
          <w:rFonts w:eastAsia="Times New Roman" w:cs="Times New Roman"/>
          <w:sz w:val="20"/>
          <w:szCs w:val="20"/>
        </w:rPr>
        <w:t xml:space="preserve"> Sports, Society, and Inclusion</w:t>
      </w:r>
      <w:r w:rsidR="0071093E">
        <w:rPr>
          <w:rFonts w:eastAsia="Times New Roman" w:cs="Times New Roman"/>
          <w:sz w:val="20"/>
          <w:szCs w:val="20"/>
        </w:rPr>
        <w:t>;</w:t>
      </w:r>
      <w:r w:rsidR="00CF2A02" w:rsidRPr="00BA7DD6">
        <w:rPr>
          <w:rFonts w:eastAsia="Times New Roman" w:cs="Times New Roman"/>
          <w:sz w:val="20"/>
          <w:szCs w:val="20"/>
        </w:rPr>
        <w:t xml:space="preserve"> </w:t>
      </w:r>
      <w:r w:rsidR="00A06157" w:rsidRPr="00BA7DD6">
        <w:rPr>
          <w:rFonts w:eastAsia="Times New Roman" w:cs="Times New Roman"/>
          <w:b/>
          <w:bCs/>
          <w:sz w:val="20"/>
          <w:szCs w:val="20"/>
        </w:rPr>
        <w:t>TIA</w:t>
      </w:r>
      <w:r w:rsidR="00A06157" w:rsidRPr="00BA7DD6">
        <w:rPr>
          <w:rFonts w:eastAsia="Times New Roman" w:cs="Times New Roman"/>
          <w:sz w:val="20"/>
          <w:szCs w:val="20"/>
        </w:rPr>
        <w:t xml:space="preserve"> Trauma Informed Advocacy</w:t>
      </w:r>
    </w:p>
    <w:p w14:paraId="15C3EA04" w14:textId="501928BC" w:rsidR="007E4C50" w:rsidRDefault="007E4C50">
      <w:pPr>
        <w:rPr>
          <w:rFonts w:eastAsia="Times New Roman" w:cs="Times New Roman"/>
          <w:sz w:val="20"/>
          <w:szCs w:val="20"/>
        </w:rPr>
      </w:pPr>
      <w:r>
        <w:rPr>
          <w:rFonts w:eastAsia="Times New Roman" w:cs="Times New Roman"/>
          <w:sz w:val="20"/>
          <w:szCs w:val="20"/>
        </w:rPr>
        <w:t>Gen Ed Areas:</w:t>
      </w:r>
      <w:r w:rsidRPr="007E4C50">
        <w:rPr>
          <w:rFonts w:eastAsia="Times New Roman" w:cs="Times New Roman"/>
          <w:b/>
          <w:bCs/>
          <w:sz w:val="20"/>
          <w:szCs w:val="20"/>
        </w:rPr>
        <w:t xml:space="preserve"> </w:t>
      </w:r>
      <w:proofErr w:type="spellStart"/>
      <w:r w:rsidR="009F02D1">
        <w:rPr>
          <w:rFonts w:eastAsia="Times New Roman" w:cs="Times New Roman"/>
          <w:b/>
          <w:bCs/>
          <w:sz w:val="20"/>
          <w:szCs w:val="20"/>
        </w:rPr>
        <w:t>NS</w:t>
      </w:r>
      <w:r w:rsidR="00D25FAF">
        <w:rPr>
          <w:rFonts w:eastAsia="Times New Roman" w:cs="Times New Roman"/>
          <w:b/>
          <w:bCs/>
          <w:sz w:val="20"/>
          <w:szCs w:val="20"/>
        </w:rPr>
        <w:t>w</w:t>
      </w:r>
      <w:proofErr w:type="spellEnd"/>
      <w:r w:rsidR="00D25FAF">
        <w:rPr>
          <w:rFonts w:eastAsia="Times New Roman" w:cs="Times New Roman"/>
          <w:b/>
          <w:bCs/>
          <w:sz w:val="20"/>
          <w:szCs w:val="20"/>
        </w:rPr>
        <w:t>/</w:t>
      </w:r>
      <w:r w:rsidR="009F02D1">
        <w:rPr>
          <w:rFonts w:eastAsia="Times New Roman" w:cs="Times New Roman"/>
          <w:b/>
          <w:bCs/>
          <w:sz w:val="20"/>
          <w:szCs w:val="20"/>
        </w:rPr>
        <w:t xml:space="preserve">L </w:t>
      </w:r>
      <w:r w:rsidR="009F02D1" w:rsidRPr="009F02D1">
        <w:rPr>
          <w:rFonts w:eastAsia="Times New Roman" w:cs="Times New Roman"/>
          <w:sz w:val="20"/>
          <w:szCs w:val="20"/>
        </w:rPr>
        <w:t>Natural Science with Lab</w:t>
      </w:r>
      <w:r w:rsidR="009F02D1">
        <w:rPr>
          <w:rFonts w:eastAsia="Times New Roman" w:cs="Times New Roman"/>
          <w:b/>
          <w:bCs/>
          <w:sz w:val="20"/>
          <w:szCs w:val="20"/>
        </w:rPr>
        <w:t xml:space="preserve">, </w:t>
      </w:r>
      <w:r w:rsidRPr="007E4C50">
        <w:rPr>
          <w:rFonts w:eastAsia="Times New Roman" w:cs="Times New Roman"/>
          <w:b/>
          <w:bCs/>
          <w:sz w:val="20"/>
          <w:szCs w:val="20"/>
        </w:rPr>
        <w:t>HP</w:t>
      </w:r>
      <w:r>
        <w:rPr>
          <w:rFonts w:eastAsia="Times New Roman" w:cs="Times New Roman"/>
          <w:sz w:val="20"/>
          <w:szCs w:val="20"/>
        </w:rPr>
        <w:t xml:space="preserve"> Historical Perspectives; </w:t>
      </w:r>
      <w:r w:rsidRPr="007E4C50">
        <w:rPr>
          <w:rFonts w:eastAsia="Times New Roman" w:cs="Times New Roman"/>
          <w:b/>
          <w:bCs/>
          <w:sz w:val="20"/>
          <w:szCs w:val="20"/>
        </w:rPr>
        <w:t>LVPA</w:t>
      </w:r>
      <w:r>
        <w:rPr>
          <w:rFonts w:eastAsia="Times New Roman" w:cs="Times New Roman"/>
          <w:sz w:val="20"/>
          <w:szCs w:val="20"/>
        </w:rPr>
        <w:t xml:space="preserve"> Literary, Visual, Performing Arts; </w:t>
      </w:r>
      <w:r w:rsidRPr="007E4C50">
        <w:rPr>
          <w:rFonts w:eastAsia="Times New Roman" w:cs="Times New Roman"/>
          <w:b/>
          <w:bCs/>
          <w:sz w:val="20"/>
          <w:szCs w:val="20"/>
        </w:rPr>
        <w:t>SS</w:t>
      </w:r>
      <w:r>
        <w:rPr>
          <w:rFonts w:eastAsia="Times New Roman" w:cs="Times New Roman"/>
          <w:sz w:val="20"/>
          <w:szCs w:val="20"/>
        </w:rPr>
        <w:t xml:space="preserve"> Social Sciences; </w:t>
      </w:r>
      <w:r w:rsidR="009F02D1">
        <w:rPr>
          <w:rFonts w:eastAsia="Times New Roman" w:cs="Times New Roman"/>
          <w:b/>
          <w:bCs/>
          <w:sz w:val="20"/>
          <w:szCs w:val="20"/>
        </w:rPr>
        <w:t xml:space="preserve">SUS </w:t>
      </w:r>
      <w:r w:rsidR="009F02D1" w:rsidRPr="009F02D1">
        <w:rPr>
          <w:rFonts w:eastAsia="Times New Roman" w:cs="Times New Roman"/>
          <w:sz w:val="20"/>
          <w:szCs w:val="20"/>
        </w:rPr>
        <w:t>Sustainability</w:t>
      </w:r>
      <w:r w:rsidR="009F02D1">
        <w:rPr>
          <w:rFonts w:eastAsia="Times New Roman" w:cs="Times New Roman"/>
          <w:b/>
          <w:bCs/>
          <w:sz w:val="20"/>
          <w:szCs w:val="20"/>
        </w:rPr>
        <w:t xml:space="preserve">, </w:t>
      </w:r>
      <w:r w:rsidRPr="007E4C50">
        <w:rPr>
          <w:rFonts w:eastAsia="Times New Roman" w:cs="Times New Roman"/>
          <w:b/>
          <w:bCs/>
          <w:sz w:val="20"/>
          <w:szCs w:val="20"/>
        </w:rPr>
        <w:t>UCP</w:t>
      </w:r>
      <w:r>
        <w:rPr>
          <w:rFonts w:eastAsia="Times New Roman" w:cs="Times New Roman"/>
          <w:sz w:val="20"/>
          <w:szCs w:val="20"/>
        </w:rPr>
        <w:t xml:space="preserve"> Understanding Cultural Perspectives; </w:t>
      </w:r>
      <w:r w:rsidRPr="007E4C50">
        <w:rPr>
          <w:rFonts w:eastAsia="Times New Roman" w:cs="Times New Roman"/>
          <w:b/>
          <w:bCs/>
          <w:sz w:val="20"/>
          <w:szCs w:val="20"/>
        </w:rPr>
        <w:t>VS</w:t>
      </w:r>
      <w:r>
        <w:rPr>
          <w:rFonts w:eastAsia="Times New Roman" w:cs="Times New Roman"/>
          <w:sz w:val="20"/>
          <w:szCs w:val="20"/>
        </w:rPr>
        <w:t xml:space="preserve"> Values and Society</w:t>
      </w:r>
    </w:p>
    <w:p w14:paraId="30578577" w14:textId="77777777" w:rsidR="0030738F" w:rsidRDefault="0030738F">
      <w:pPr>
        <w:rPr>
          <w:rFonts w:eastAsia="Times New Roman" w:cs="Times New Roman"/>
          <w:sz w:val="20"/>
          <w:szCs w:val="20"/>
        </w:rPr>
      </w:pPr>
    </w:p>
    <w:bookmarkEnd w:id="3"/>
    <w:p w14:paraId="56870BC6" w14:textId="1D9D2314" w:rsidR="00E605AF" w:rsidRDefault="00A06157">
      <w:pPr>
        <w:rPr>
          <w:rFonts w:eastAsia="Times New Roman" w:cs="Times New Roman"/>
          <w:sz w:val="22"/>
        </w:rPr>
      </w:pPr>
      <w:r w:rsidRPr="00BA7DD6">
        <w:rPr>
          <w:rFonts w:eastAsia="Times New Roman" w:cs="Times New Roman"/>
          <w:b/>
          <w:bCs/>
          <w:sz w:val="20"/>
          <w:szCs w:val="20"/>
        </w:rPr>
        <w:t xml:space="preserve"> </w:t>
      </w:r>
      <w:r w:rsidR="00E605AF">
        <w:rPr>
          <w:rFonts w:eastAsia="Times New Roman" w:cs="Times New Roman"/>
          <w:sz w:val="22"/>
        </w:rPr>
        <w:br w:type="page"/>
      </w:r>
    </w:p>
    <w:p w14:paraId="551BF6FC" w14:textId="250199A6" w:rsidR="00E605AF" w:rsidRPr="007E198A" w:rsidRDefault="00F61918" w:rsidP="00E605AF">
      <w:pPr>
        <w:widowControl w:val="0"/>
        <w:rPr>
          <w:rFonts w:ascii="Zilla Slab" w:eastAsia="Times" w:hAnsi="Zilla Slab" w:cs="Times New Roman"/>
          <w:b/>
          <w:bCs/>
          <w:i/>
          <w:iCs/>
          <w:noProof/>
          <w:szCs w:val="24"/>
        </w:rPr>
      </w:pPr>
      <w:bookmarkStart w:id="34" w:name="DoubleMajor"/>
      <w:r w:rsidRPr="007E198A">
        <w:rPr>
          <w:rFonts w:ascii="Zilla Slab" w:eastAsia="Times" w:hAnsi="Zilla Slab" w:cs="Times New Roman"/>
          <w:b/>
          <w:bCs/>
          <w:i/>
          <w:iCs/>
          <w:noProof/>
          <w:szCs w:val="24"/>
        </w:rPr>
        <w:lastRenderedPageBreak/>
        <w:t xml:space="preserve">Making ESHR work </w:t>
      </w:r>
      <w:bookmarkEnd w:id="34"/>
      <w:r w:rsidRPr="007E198A">
        <w:rPr>
          <w:rFonts w:ascii="Zilla Slab" w:eastAsia="Times" w:hAnsi="Zilla Slab" w:cs="Times New Roman"/>
          <w:b/>
          <w:bCs/>
          <w:i/>
          <w:iCs/>
          <w:noProof/>
          <w:szCs w:val="24"/>
        </w:rPr>
        <w:t>with another major or minor</w:t>
      </w:r>
    </w:p>
    <w:p w14:paraId="115E2C76" w14:textId="2EAA9FE6" w:rsidR="00E605AF" w:rsidRPr="009C6034" w:rsidRDefault="00E605AF" w:rsidP="00E605AF">
      <w:pPr>
        <w:widowControl w:val="0"/>
        <w:rPr>
          <w:rFonts w:ascii="Lora" w:eastAsia="Times" w:hAnsi="Lora" w:cs="Times New Roman"/>
          <w:noProof/>
          <w:sz w:val="20"/>
          <w:szCs w:val="20"/>
        </w:rPr>
      </w:pPr>
      <w:r w:rsidRPr="009C6034">
        <w:rPr>
          <w:rFonts w:ascii="Lora" w:eastAsia="Times" w:hAnsi="Lora" w:cs="Times New Roman"/>
          <w:noProof/>
          <w:sz w:val="20"/>
          <w:szCs w:val="20"/>
        </w:rPr>
        <w:t xml:space="preserve">ESHR requires only 30 credits in the major, so it’s easily paired with one of the minors offered through the College of Education (Educational Psychology or Human Relations) or a major or minor from the College of Liberal Arts and Sciences. </w:t>
      </w:r>
      <w:r w:rsidRPr="009C6034">
        <w:rPr>
          <w:rFonts w:ascii="Lora" w:hAnsi="Lora"/>
          <w:sz w:val="20"/>
          <w:szCs w:val="20"/>
        </w:rPr>
        <w:t xml:space="preserve">Through this process, you </w:t>
      </w:r>
      <w:r w:rsidR="00D1706B" w:rsidRPr="009C6034">
        <w:rPr>
          <w:rFonts w:ascii="Lora" w:hAnsi="Lora"/>
          <w:sz w:val="20"/>
          <w:szCs w:val="20"/>
        </w:rPr>
        <w:t xml:space="preserve">can </w:t>
      </w:r>
      <w:r w:rsidRPr="009C6034">
        <w:rPr>
          <w:rFonts w:ascii="Lora" w:hAnsi="Lora"/>
          <w:sz w:val="20"/>
          <w:szCs w:val="20"/>
        </w:rPr>
        <w:t xml:space="preserve">build </w:t>
      </w:r>
      <w:r w:rsidR="00D1706B" w:rsidRPr="009C6034">
        <w:rPr>
          <w:rFonts w:ascii="Lora" w:hAnsi="Lora"/>
          <w:sz w:val="20"/>
          <w:szCs w:val="20"/>
        </w:rPr>
        <w:t xml:space="preserve">on </w:t>
      </w:r>
      <w:r w:rsidRPr="009C6034">
        <w:rPr>
          <w:rFonts w:ascii="Lora" w:hAnsi="Lora"/>
          <w:sz w:val="20"/>
          <w:szCs w:val="20"/>
        </w:rPr>
        <w:t xml:space="preserve">ESHR to meet your academic and career goals. </w:t>
      </w:r>
      <w:r w:rsidRPr="009C6034">
        <w:rPr>
          <w:rFonts w:ascii="Lora" w:eastAsia="Times" w:hAnsi="Lora" w:cs="Times New Roman"/>
          <w:noProof/>
          <w:sz w:val="20"/>
          <w:szCs w:val="20"/>
        </w:rPr>
        <w:t xml:space="preserve">Just remember, </w:t>
      </w:r>
    </w:p>
    <w:p w14:paraId="2A6DDC35" w14:textId="62F0FC17" w:rsidR="00E605AF" w:rsidRPr="009C6034" w:rsidRDefault="00E605AF" w:rsidP="00E605AF">
      <w:pPr>
        <w:pStyle w:val="ListParagraph"/>
        <w:widowControl w:val="0"/>
        <w:numPr>
          <w:ilvl w:val="0"/>
          <w:numId w:val="7"/>
        </w:numPr>
        <w:rPr>
          <w:rFonts w:ascii="Lora" w:eastAsia="Times" w:hAnsi="Lora" w:cs="Times New Roman"/>
          <w:noProof/>
          <w:sz w:val="20"/>
          <w:szCs w:val="20"/>
        </w:rPr>
      </w:pPr>
      <w:r w:rsidRPr="009C6034">
        <w:rPr>
          <w:rFonts w:ascii="Lora" w:eastAsia="Times" w:hAnsi="Lora" w:cs="Times New Roman"/>
          <w:i/>
          <w:iCs/>
          <w:noProof/>
          <w:sz w:val="20"/>
          <w:szCs w:val="20"/>
        </w:rPr>
        <w:t>At most</w:t>
      </w:r>
      <w:r w:rsidRPr="009C6034">
        <w:rPr>
          <w:rFonts w:ascii="Lora" w:eastAsia="Times" w:hAnsi="Lora" w:cs="Times New Roman"/>
          <w:noProof/>
          <w:sz w:val="20"/>
          <w:szCs w:val="20"/>
        </w:rPr>
        <w:t>, three credits may be counted towards both majors, or the major and minor</w:t>
      </w:r>
      <w:r w:rsidR="00D1706B" w:rsidRPr="009C6034">
        <w:rPr>
          <w:rFonts w:ascii="Lora" w:eastAsia="Times" w:hAnsi="Lora" w:cs="Times New Roman"/>
          <w:noProof/>
          <w:sz w:val="20"/>
          <w:szCs w:val="20"/>
        </w:rPr>
        <w:t xml:space="preserve"> unless otherwise specified (i.e., see ESHR and TEP).</w:t>
      </w:r>
      <w:r w:rsidRPr="009C6034">
        <w:rPr>
          <w:rFonts w:ascii="Lora" w:eastAsia="Times" w:hAnsi="Lora" w:cs="Times New Roman"/>
          <w:noProof/>
          <w:sz w:val="20"/>
          <w:szCs w:val="20"/>
        </w:rPr>
        <w:t xml:space="preserve">  </w:t>
      </w:r>
    </w:p>
    <w:p w14:paraId="0466F3B9" w14:textId="5D071F40" w:rsidR="00E605AF" w:rsidRPr="009C6034" w:rsidRDefault="00E605AF" w:rsidP="00E605AF">
      <w:pPr>
        <w:pStyle w:val="ListParagraph"/>
        <w:widowControl w:val="0"/>
        <w:numPr>
          <w:ilvl w:val="0"/>
          <w:numId w:val="7"/>
        </w:numPr>
        <w:rPr>
          <w:rFonts w:ascii="Lora" w:eastAsia="Times" w:hAnsi="Lora" w:cs="Times New Roman"/>
          <w:noProof/>
          <w:sz w:val="20"/>
          <w:szCs w:val="20"/>
        </w:rPr>
      </w:pPr>
      <w:r w:rsidRPr="009C6034">
        <w:rPr>
          <w:rFonts w:ascii="Lora" w:eastAsia="Times" w:hAnsi="Lora" w:cs="Times New Roman"/>
          <w:noProof/>
          <w:sz w:val="20"/>
          <w:szCs w:val="20"/>
        </w:rPr>
        <w:t xml:space="preserve">The ESHR major must include </w:t>
      </w:r>
      <w:r w:rsidRPr="009C6034">
        <w:rPr>
          <w:rFonts w:ascii="Lora" w:eastAsia="Times" w:hAnsi="Lora" w:cs="Times New Roman"/>
          <w:i/>
          <w:iCs/>
          <w:noProof/>
          <w:sz w:val="20"/>
          <w:szCs w:val="20"/>
        </w:rPr>
        <w:t>at least 27 unique course credits</w:t>
      </w:r>
      <w:r w:rsidRPr="009C6034">
        <w:rPr>
          <w:rFonts w:ascii="Lora" w:eastAsia="Times" w:hAnsi="Lora" w:cs="Times New Roman"/>
          <w:noProof/>
          <w:sz w:val="20"/>
          <w:szCs w:val="20"/>
        </w:rPr>
        <w:t xml:space="preserve"> not counted elsewhere unless otherwise specified (i.e., see ESHR and TEP).   </w:t>
      </w:r>
    </w:p>
    <w:p w14:paraId="7546B031" w14:textId="096A590C" w:rsidR="00E605AF" w:rsidRPr="009C6034" w:rsidRDefault="00E605AF" w:rsidP="00E605AF">
      <w:pPr>
        <w:pStyle w:val="ListParagraph"/>
        <w:widowControl w:val="0"/>
        <w:numPr>
          <w:ilvl w:val="0"/>
          <w:numId w:val="7"/>
        </w:numPr>
        <w:rPr>
          <w:rFonts w:ascii="Lora" w:eastAsia="Times" w:hAnsi="Lora" w:cs="Times New Roman"/>
          <w:noProof/>
          <w:sz w:val="20"/>
          <w:szCs w:val="20"/>
        </w:rPr>
      </w:pPr>
      <w:r w:rsidRPr="009C6034">
        <w:rPr>
          <w:rFonts w:ascii="Lora" w:eastAsia="Times" w:hAnsi="Lora" w:cs="Times New Roman"/>
          <w:i/>
          <w:iCs/>
          <w:noProof/>
          <w:sz w:val="20"/>
          <w:szCs w:val="20"/>
        </w:rPr>
        <w:t>No</w:t>
      </w:r>
      <w:r w:rsidRPr="009C6034">
        <w:rPr>
          <w:rFonts w:ascii="Lora" w:eastAsia="Times" w:hAnsi="Lora" w:cs="Times New Roman"/>
          <w:b/>
          <w:bCs/>
          <w:i/>
          <w:iCs/>
          <w:noProof/>
          <w:sz w:val="20"/>
          <w:szCs w:val="20"/>
        </w:rPr>
        <w:t xml:space="preserve"> </w:t>
      </w:r>
      <w:r w:rsidRPr="009C6034">
        <w:rPr>
          <w:rFonts w:ascii="Lora" w:eastAsia="Times" w:hAnsi="Lora" w:cs="Times New Roman"/>
          <w:noProof/>
          <w:sz w:val="20"/>
          <w:szCs w:val="20"/>
        </w:rPr>
        <w:t xml:space="preserve">general education credits can be </w:t>
      </w:r>
      <w:r w:rsidR="006A4329">
        <w:rPr>
          <w:rFonts w:ascii="Lora" w:eastAsia="Times" w:hAnsi="Lora" w:cs="Times New Roman"/>
          <w:noProof/>
          <w:sz w:val="20"/>
          <w:szCs w:val="20"/>
        </w:rPr>
        <w:t>double-counted</w:t>
      </w:r>
      <w:r w:rsidRPr="009C6034">
        <w:rPr>
          <w:rFonts w:ascii="Lora" w:eastAsia="Times" w:hAnsi="Lora" w:cs="Times New Roman"/>
          <w:noProof/>
          <w:sz w:val="20"/>
          <w:szCs w:val="20"/>
        </w:rPr>
        <w:t xml:space="preserve"> in the ESHR major.  </w:t>
      </w:r>
      <w:r w:rsidR="00F61918" w:rsidRPr="009C6034">
        <w:rPr>
          <w:rFonts w:ascii="Lora" w:eastAsia="Times" w:hAnsi="Lora" w:cs="Times New Roman"/>
          <w:noProof/>
          <w:sz w:val="20"/>
          <w:szCs w:val="20"/>
        </w:rPr>
        <w:t xml:space="preserve">Here are the gen ed requirements: </w:t>
      </w:r>
      <w:hyperlink r:id="rId21" w:history="1">
        <w:r w:rsidR="00F61918" w:rsidRPr="009C6034">
          <w:rPr>
            <w:rStyle w:val="Hyperlink"/>
            <w:rFonts w:ascii="Lora" w:hAnsi="Lora"/>
            <w:sz w:val="20"/>
            <w:szCs w:val="20"/>
          </w:rPr>
          <w:t>http://catalog.registrar.uiowa.edu/liberal-arts-sciences/general-education-program/</w:t>
        </w:r>
      </w:hyperlink>
      <w:r w:rsidR="00F61918" w:rsidRPr="009C6034">
        <w:rPr>
          <w:rFonts w:ascii="Lora" w:hAnsi="Lora"/>
          <w:sz w:val="20"/>
          <w:szCs w:val="20"/>
        </w:rPr>
        <w:t xml:space="preserve">  </w:t>
      </w:r>
    </w:p>
    <w:p w14:paraId="7CA0B314" w14:textId="77777777" w:rsidR="00E605AF" w:rsidRPr="002C0DEC" w:rsidRDefault="00E605AF" w:rsidP="00E605AF">
      <w:pPr>
        <w:widowControl w:val="0"/>
        <w:rPr>
          <w:rFonts w:eastAsia="Times" w:cs="Times New Roman"/>
          <w:noProof/>
          <w:sz w:val="22"/>
        </w:rPr>
      </w:pPr>
    </w:p>
    <w:p w14:paraId="3C031348" w14:textId="629F2249" w:rsidR="00E605AF" w:rsidRPr="009C6034" w:rsidRDefault="00E605AF" w:rsidP="00E605AF">
      <w:pPr>
        <w:widowControl w:val="0"/>
        <w:rPr>
          <w:rFonts w:ascii="Zilla Slab" w:eastAsia="Times" w:hAnsi="Zilla Slab" w:cs="Times New Roman"/>
          <w:i/>
          <w:iCs/>
          <w:noProof/>
          <w:szCs w:val="24"/>
        </w:rPr>
      </w:pPr>
      <w:bookmarkStart w:id="35" w:name="withMinor"/>
      <w:r w:rsidRPr="009C6034">
        <w:rPr>
          <w:rFonts w:ascii="Zilla Slab" w:eastAsia="Times" w:hAnsi="Zilla Slab" w:cs="Times New Roman"/>
          <w:i/>
          <w:iCs/>
          <w:noProof/>
          <w:szCs w:val="24"/>
        </w:rPr>
        <w:t xml:space="preserve">ESHR major </w:t>
      </w:r>
      <w:bookmarkEnd w:id="35"/>
      <w:r w:rsidRPr="009C6034">
        <w:rPr>
          <w:rFonts w:ascii="Zilla Slab" w:eastAsia="Times" w:hAnsi="Zilla Slab" w:cs="Times New Roman"/>
          <w:b/>
          <w:bCs/>
          <w:i/>
          <w:iCs/>
          <w:noProof/>
          <w:szCs w:val="24"/>
        </w:rPr>
        <w:t>with</w:t>
      </w:r>
      <w:r w:rsidRPr="009C6034">
        <w:rPr>
          <w:rFonts w:ascii="Zilla Slab" w:eastAsia="Times" w:hAnsi="Zilla Slab" w:cs="Times New Roman"/>
          <w:i/>
          <w:iCs/>
          <w:noProof/>
          <w:szCs w:val="24"/>
        </w:rPr>
        <w:t xml:space="preserve"> Educational Psychology </w:t>
      </w:r>
      <w:r w:rsidR="00F61918" w:rsidRPr="009C6034">
        <w:rPr>
          <w:rFonts w:ascii="Zilla Slab" w:eastAsia="Times" w:hAnsi="Zilla Slab" w:cs="Times New Roman"/>
          <w:i/>
          <w:iCs/>
          <w:noProof/>
          <w:szCs w:val="24"/>
        </w:rPr>
        <w:t xml:space="preserve">(EP) </w:t>
      </w:r>
      <w:r w:rsidRPr="009C6034">
        <w:rPr>
          <w:rFonts w:ascii="Zilla Slab" w:eastAsia="Times" w:hAnsi="Zilla Slab" w:cs="Times New Roman"/>
          <w:b/>
          <w:bCs/>
          <w:i/>
          <w:iCs/>
          <w:noProof/>
          <w:szCs w:val="24"/>
        </w:rPr>
        <w:t>or</w:t>
      </w:r>
      <w:r w:rsidRPr="009C6034">
        <w:rPr>
          <w:rFonts w:ascii="Zilla Slab" w:eastAsia="Times" w:hAnsi="Zilla Slab" w:cs="Times New Roman"/>
          <w:i/>
          <w:iCs/>
          <w:noProof/>
          <w:szCs w:val="24"/>
        </w:rPr>
        <w:t xml:space="preserve"> Human Relations </w:t>
      </w:r>
      <w:r w:rsidR="00F61918" w:rsidRPr="009C6034">
        <w:rPr>
          <w:rFonts w:ascii="Zilla Slab" w:eastAsia="Times" w:hAnsi="Zilla Slab" w:cs="Times New Roman"/>
          <w:i/>
          <w:iCs/>
          <w:noProof/>
          <w:szCs w:val="24"/>
        </w:rPr>
        <w:t xml:space="preserve">(HR) </w:t>
      </w:r>
      <w:r w:rsidRPr="009C6034">
        <w:rPr>
          <w:rFonts w:ascii="Zilla Slab" w:eastAsia="Times" w:hAnsi="Zilla Slab" w:cs="Times New Roman"/>
          <w:i/>
          <w:iCs/>
          <w:noProof/>
          <w:szCs w:val="24"/>
        </w:rPr>
        <w:t>minor</w:t>
      </w:r>
    </w:p>
    <w:p w14:paraId="697ABB99" w14:textId="4ED30089" w:rsidR="00E605AF" w:rsidRPr="009C6034" w:rsidRDefault="00D1706B" w:rsidP="00D1706B">
      <w:pPr>
        <w:pStyle w:val="ListParagraph"/>
        <w:widowControl w:val="0"/>
        <w:numPr>
          <w:ilvl w:val="0"/>
          <w:numId w:val="8"/>
        </w:numPr>
        <w:ind w:left="720"/>
        <w:rPr>
          <w:rFonts w:ascii="Lora" w:hAnsi="Lora"/>
          <w:sz w:val="20"/>
          <w:szCs w:val="20"/>
        </w:rPr>
      </w:pPr>
      <w:r w:rsidRPr="009C6034">
        <w:rPr>
          <w:rFonts w:ascii="Lora" w:hAnsi="Lora" w:cs="Times New Roman"/>
          <w:sz w:val="20"/>
          <w:szCs w:val="20"/>
        </w:rPr>
        <w:t xml:space="preserve">The </w:t>
      </w:r>
      <w:r w:rsidR="009D1065" w:rsidRPr="009C6034">
        <w:rPr>
          <w:rFonts w:ascii="Lora" w:hAnsi="Lora" w:cs="Times New Roman"/>
          <w:sz w:val="20"/>
          <w:szCs w:val="20"/>
        </w:rPr>
        <w:t>EP</w:t>
      </w:r>
      <w:r w:rsidRPr="009C6034">
        <w:rPr>
          <w:rFonts w:ascii="Lora" w:hAnsi="Lora" w:cs="Times New Roman"/>
          <w:sz w:val="20"/>
          <w:szCs w:val="20"/>
        </w:rPr>
        <w:t xml:space="preserve"> minor and the </w:t>
      </w:r>
      <w:r w:rsidR="00F61918" w:rsidRPr="009C6034">
        <w:rPr>
          <w:rFonts w:ascii="Lora" w:hAnsi="Lora" w:cs="Times New Roman"/>
          <w:sz w:val="20"/>
          <w:szCs w:val="20"/>
        </w:rPr>
        <w:t>HR</w:t>
      </w:r>
      <w:r w:rsidRPr="009C6034">
        <w:rPr>
          <w:rFonts w:ascii="Lora" w:hAnsi="Lora" w:cs="Times New Roman"/>
          <w:sz w:val="20"/>
          <w:szCs w:val="20"/>
        </w:rPr>
        <w:t xml:space="preserve"> minor each </w:t>
      </w:r>
      <w:r w:rsidR="00E605AF" w:rsidRPr="009C6034">
        <w:rPr>
          <w:rFonts w:ascii="Lora" w:hAnsi="Lora" w:cs="Times New Roman"/>
          <w:sz w:val="20"/>
          <w:szCs w:val="20"/>
        </w:rPr>
        <w:t xml:space="preserve">include 15 </w:t>
      </w:r>
      <w:proofErr w:type="spellStart"/>
      <w:r w:rsidR="00E605AF" w:rsidRPr="009C6034">
        <w:rPr>
          <w:rFonts w:ascii="Lora" w:hAnsi="Lora" w:cs="Times New Roman"/>
          <w:sz w:val="20"/>
          <w:szCs w:val="20"/>
        </w:rPr>
        <w:t>s.h.</w:t>
      </w:r>
      <w:proofErr w:type="spellEnd"/>
      <w:r w:rsidRPr="009C6034">
        <w:rPr>
          <w:rFonts w:ascii="Lora" w:hAnsi="Lora" w:cs="Times New Roman"/>
          <w:sz w:val="20"/>
          <w:szCs w:val="20"/>
        </w:rPr>
        <w:t xml:space="preserve"> of course work </w:t>
      </w:r>
      <w:r w:rsidR="00E605AF" w:rsidRPr="009C6034">
        <w:rPr>
          <w:rFonts w:ascii="Lora" w:hAnsi="Lora" w:cs="Times New Roman"/>
          <w:sz w:val="20"/>
          <w:szCs w:val="20"/>
        </w:rPr>
        <w:t>(check the University Catalog</w:t>
      </w:r>
      <w:r w:rsidRPr="009C6034">
        <w:rPr>
          <w:rFonts w:ascii="Lora" w:hAnsi="Lora" w:cs="Times New Roman"/>
          <w:sz w:val="20"/>
          <w:szCs w:val="20"/>
        </w:rPr>
        <w:t xml:space="preserve"> for specifics</w:t>
      </w:r>
      <w:r w:rsidR="00F61918" w:rsidRPr="009C6034">
        <w:rPr>
          <w:rFonts w:ascii="Lora" w:hAnsi="Lora" w:cs="Times New Roman"/>
          <w:sz w:val="20"/>
          <w:szCs w:val="20"/>
        </w:rPr>
        <w:t xml:space="preserve"> and requirements</w:t>
      </w:r>
      <w:r w:rsidRPr="009C6034">
        <w:rPr>
          <w:rFonts w:ascii="Lora" w:hAnsi="Lora" w:cs="Times New Roman"/>
          <w:sz w:val="20"/>
          <w:szCs w:val="20"/>
        </w:rPr>
        <w:t>)</w:t>
      </w:r>
      <w:r w:rsidR="00E605AF" w:rsidRPr="009C6034">
        <w:rPr>
          <w:rFonts w:ascii="Lora" w:hAnsi="Lora" w:cs="Times New Roman"/>
          <w:sz w:val="20"/>
          <w:szCs w:val="20"/>
        </w:rPr>
        <w:t>.</w:t>
      </w:r>
      <w:r w:rsidR="00E605AF" w:rsidRPr="009C6034">
        <w:rPr>
          <w:rFonts w:ascii="Lora" w:hAnsi="Lora"/>
          <w:sz w:val="20"/>
          <w:szCs w:val="20"/>
        </w:rPr>
        <w:t xml:space="preserve"> </w:t>
      </w:r>
    </w:p>
    <w:p w14:paraId="4C9B42DB" w14:textId="77777777" w:rsidR="00D1706B" w:rsidRPr="009C6034" w:rsidRDefault="00D1706B" w:rsidP="00D1706B">
      <w:pPr>
        <w:pStyle w:val="ListParagraph"/>
        <w:widowControl w:val="0"/>
        <w:numPr>
          <w:ilvl w:val="0"/>
          <w:numId w:val="8"/>
        </w:numPr>
        <w:ind w:left="720"/>
        <w:rPr>
          <w:rFonts w:ascii="Lora" w:hAnsi="Lora"/>
          <w:sz w:val="20"/>
          <w:szCs w:val="20"/>
        </w:rPr>
      </w:pPr>
      <w:r w:rsidRPr="009C6034">
        <w:rPr>
          <w:rFonts w:ascii="Lora" w:hAnsi="Lora"/>
          <w:sz w:val="20"/>
          <w:szCs w:val="20"/>
        </w:rPr>
        <w:t xml:space="preserve">One course from the major and the minor may be double counted. </w:t>
      </w:r>
    </w:p>
    <w:p w14:paraId="3A3940D1" w14:textId="77777777" w:rsidR="00D1706B" w:rsidRPr="009C6034" w:rsidRDefault="00D1706B" w:rsidP="00D1706B">
      <w:pPr>
        <w:pStyle w:val="ListParagraph"/>
        <w:widowControl w:val="0"/>
        <w:numPr>
          <w:ilvl w:val="0"/>
          <w:numId w:val="8"/>
        </w:numPr>
        <w:ind w:left="720"/>
        <w:rPr>
          <w:rFonts w:ascii="Lora" w:hAnsi="Lora"/>
          <w:sz w:val="20"/>
          <w:szCs w:val="20"/>
        </w:rPr>
      </w:pPr>
      <w:r w:rsidRPr="009C6034">
        <w:rPr>
          <w:rFonts w:ascii="Lora" w:hAnsi="Lora"/>
          <w:sz w:val="20"/>
          <w:szCs w:val="20"/>
        </w:rPr>
        <w:t>That means,</w:t>
      </w:r>
      <w:r w:rsidR="00E605AF" w:rsidRPr="009C6034">
        <w:rPr>
          <w:rFonts w:ascii="Lora" w:hAnsi="Lora"/>
          <w:sz w:val="20"/>
          <w:szCs w:val="20"/>
        </w:rPr>
        <w:t xml:space="preserve"> a minor must include </w:t>
      </w:r>
      <w:r w:rsidR="00E605AF" w:rsidRPr="009C6034">
        <w:rPr>
          <w:rFonts w:ascii="Lora" w:hAnsi="Lora"/>
          <w:i/>
          <w:iCs/>
          <w:sz w:val="20"/>
          <w:szCs w:val="20"/>
        </w:rPr>
        <w:t>at least 12 credits</w:t>
      </w:r>
      <w:r w:rsidR="00E605AF" w:rsidRPr="009C6034">
        <w:rPr>
          <w:rFonts w:ascii="Lora" w:hAnsi="Lora"/>
          <w:sz w:val="20"/>
          <w:szCs w:val="20"/>
        </w:rPr>
        <w:t xml:space="preserve"> that are not also counted towards the major.  </w:t>
      </w:r>
    </w:p>
    <w:p w14:paraId="64B88265" w14:textId="3E05EC1D" w:rsidR="00E605AF" w:rsidRPr="009C6034" w:rsidRDefault="00D1706B" w:rsidP="00D1706B">
      <w:pPr>
        <w:pStyle w:val="ListParagraph"/>
        <w:widowControl w:val="0"/>
        <w:numPr>
          <w:ilvl w:val="0"/>
          <w:numId w:val="8"/>
        </w:numPr>
        <w:ind w:left="720"/>
        <w:rPr>
          <w:rFonts w:ascii="Lora" w:hAnsi="Lora"/>
          <w:sz w:val="20"/>
          <w:szCs w:val="20"/>
        </w:rPr>
      </w:pPr>
      <w:r w:rsidRPr="009C6034">
        <w:rPr>
          <w:rFonts w:ascii="Lora" w:hAnsi="Lora"/>
          <w:sz w:val="20"/>
          <w:szCs w:val="20"/>
        </w:rPr>
        <w:t>Doing the math – if you want the ESHR</w:t>
      </w:r>
      <w:r w:rsidR="00E605AF" w:rsidRPr="009C6034">
        <w:rPr>
          <w:rFonts w:ascii="Lora" w:hAnsi="Lora"/>
          <w:sz w:val="20"/>
          <w:szCs w:val="20"/>
        </w:rPr>
        <w:t xml:space="preserve"> major </w:t>
      </w:r>
      <w:r w:rsidR="00E605AF" w:rsidRPr="009C6034">
        <w:rPr>
          <w:rFonts w:ascii="Lora" w:hAnsi="Lora"/>
          <w:i/>
          <w:iCs/>
          <w:sz w:val="20"/>
          <w:szCs w:val="20"/>
        </w:rPr>
        <w:t>plus</w:t>
      </w:r>
      <w:r w:rsidR="00E605AF" w:rsidRPr="009C6034">
        <w:rPr>
          <w:rFonts w:ascii="Lora" w:hAnsi="Lora"/>
          <w:sz w:val="20"/>
          <w:szCs w:val="20"/>
        </w:rPr>
        <w:t xml:space="preserve"> an HR or EP minor, </w:t>
      </w:r>
      <w:r w:rsidRPr="009C6034">
        <w:rPr>
          <w:rFonts w:ascii="Lora" w:hAnsi="Lora"/>
          <w:sz w:val="20"/>
          <w:szCs w:val="20"/>
        </w:rPr>
        <w:t>you</w:t>
      </w:r>
      <w:r w:rsidR="00E605AF" w:rsidRPr="009C6034">
        <w:rPr>
          <w:rFonts w:ascii="Lora" w:hAnsi="Lora"/>
          <w:sz w:val="20"/>
          <w:szCs w:val="20"/>
        </w:rPr>
        <w:t xml:space="preserve"> will complete 42 unique credits (30 for ESHR, 15 for </w:t>
      </w:r>
      <w:r w:rsidRPr="009C6034">
        <w:rPr>
          <w:rFonts w:ascii="Lora" w:hAnsi="Lora"/>
          <w:sz w:val="20"/>
          <w:szCs w:val="20"/>
        </w:rPr>
        <w:t>the</w:t>
      </w:r>
      <w:r w:rsidR="00E605AF" w:rsidRPr="009C6034">
        <w:rPr>
          <w:rFonts w:ascii="Lora" w:hAnsi="Lora"/>
          <w:sz w:val="20"/>
          <w:szCs w:val="20"/>
        </w:rPr>
        <w:t xml:space="preserve"> minor</w:t>
      </w:r>
      <w:r w:rsidRPr="009C6034">
        <w:rPr>
          <w:rFonts w:ascii="Lora" w:hAnsi="Lora"/>
          <w:sz w:val="20"/>
          <w:szCs w:val="20"/>
        </w:rPr>
        <w:t>,</w:t>
      </w:r>
      <w:r w:rsidR="00E605AF" w:rsidRPr="009C6034">
        <w:rPr>
          <w:rFonts w:ascii="Lora" w:hAnsi="Lora"/>
          <w:sz w:val="20"/>
          <w:szCs w:val="20"/>
        </w:rPr>
        <w:t xml:space="preserve"> less 3 credits allowed to be double counted</w:t>
      </w:r>
      <w:r w:rsidRPr="009C6034">
        <w:rPr>
          <w:rFonts w:ascii="Lora" w:hAnsi="Lora"/>
          <w:sz w:val="20"/>
          <w:szCs w:val="20"/>
        </w:rPr>
        <w:t>)</w:t>
      </w:r>
      <w:r w:rsidR="00E605AF" w:rsidRPr="009C6034">
        <w:rPr>
          <w:rFonts w:ascii="Lora" w:hAnsi="Lora"/>
          <w:sz w:val="20"/>
          <w:szCs w:val="20"/>
        </w:rPr>
        <w:t>.</w:t>
      </w:r>
    </w:p>
    <w:p w14:paraId="156F5B2C" w14:textId="77777777" w:rsidR="00E605AF" w:rsidRPr="002C0DEC" w:rsidRDefault="00E605AF" w:rsidP="00E605AF">
      <w:pPr>
        <w:widowControl w:val="0"/>
        <w:rPr>
          <w:rFonts w:eastAsia="Times" w:cs="Times New Roman"/>
          <w:noProof/>
          <w:sz w:val="22"/>
        </w:rPr>
      </w:pPr>
    </w:p>
    <w:p w14:paraId="6C0971D6" w14:textId="77777777" w:rsidR="00E605AF" w:rsidRPr="009C6034" w:rsidRDefault="00E605AF" w:rsidP="00E605AF">
      <w:pPr>
        <w:widowControl w:val="0"/>
        <w:rPr>
          <w:rFonts w:ascii="Zilla Slab" w:eastAsia="Times" w:hAnsi="Zilla Slab" w:cs="Times New Roman"/>
          <w:i/>
          <w:iCs/>
          <w:noProof/>
          <w:szCs w:val="24"/>
        </w:rPr>
      </w:pPr>
      <w:bookmarkStart w:id="36" w:name="withTEP"/>
      <w:r w:rsidRPr="009C6034">
        <w:rPr>
          <w:rFonts w:ascii="Zilla Slab" w:eastAsia="Times" w:hAnsi="Zilla Slab" w:cs="Times New Roman"/>
          <w:i/>
          <w:iCs/>
          <w:noProof/>
          <w:szCs w:val="24"/>
        </w:rPr>
        <w:t xml:space="preserve">ESHR </w:t>
      </w:r>
      <w:r w:rsidRPr="009C6034">
        <w:rPr>
          <w:rFonts w:ascii="Zilla Slab" w:eastAsia="Times" w:hAnsi="Zilla Slab" w:cs="Times New Roman"/>
          <w:b/>
          <w:bCs/>
          <w:i/>
          <w:iCs/>
          <w:noProof/>
          <w:szCs w:val="24"/>
        </w:rPr>
        <w:t>and</w:t>
      </w:r>
      <w:r w:rsidRPr="009C6034">
        <w:rPr>
          <w:rFonts w:ascii="Zilla Slab" w:eastAsia="Times" w:hAnsi="Zilla Slab" w:cs="Times New Roman"/>
          <w:i/>
          <w:iCs/>
          <w:noProof/>
          <w:szCs w:val="24"/>
        </w:rPr>
        <w:t xml:space="preserve"> </w:t>
      </w:r>
      <w:bookmarkEnd w:id="36"/>
      <w:r w:rsidRPr="009C6034">
        <w:rPr>
          <w:rFonts w:ascii="Zilla Slab" w:eastAsia="Times" w:hAnsi="Zilla Slab" w:cs="Times New Roman"/>
          <w:i/>
          <w:iCs/>
          <w:noProof/>
          <w:szCs w:val="24"/>
        </w:rPr>
        <w:t>Teacher Education Program Double Major</w:t>
      </w:r>
    </w:p>
    <w:p w14:paraId="280EE868" w14:textId="0BB3843B" w:rsidR="00D1706B" w:rsidRPr="009C6034" w:rsidRDefault="00D1706B" w:rsidP="00F61918">
      <w:pPr>
        <w:pStyle w:val="ListParagraph"/>
        <w:widowControl w:val="0"/>
        <w:numPr>
          <w:ilvl w:val="0"/>
          <w:numId w:val="9"/>
        </w:numPr>
        <w:rPr>
          <w:rFonts w:ascii="Lora" w:eastAsia="Times" w:hAnsi="Lora" w:cs="Times New Roman"/>
          <w:noProof/>
          <w:sz w:val="20"/>
          <w:szCs w:val="20"/>
        </w:rPr>
      </w:pPr>
      <w:r w:rsidRPr="009C6034">
        <w:rPr>
          <w:rFonts w:ascii="Lora" w:eastAsia="Times" w:hAnsi="Lora" w:cs="Times New Roman"/>
          <w:noProof/>
          <w:sz w:val="20"/>
          <w:szCs w:val="20"/>
        </w:rPr>
        <w:t>You may double count the following courses if pursing a double major with ESHR and TEP:  PSQF:1075, EPLS:3000, and EPLS</w:t>
      </w:r>
      <w:r w:rsidR="00F61918" w:rsidRPr="009C6034">
        <w:rPr>
          <w:rFonts w:ascii="Lora" w:eastAsia="Times" w:hAnsi="Lora" w:cs="Times New Roman"/>
          <w:noProof/>
          <w:sz w:val="20"/>
          <w:szCs w:val="20"/>
        </w:rPr>
        <w:t>:</w:t>
      </w:r>
      <w:r w:rsidRPr="009C6034">
        <w:rPr>
          <w:rFonts w:ascii="Lora" w:eastAsia="Times" w:hAnsi="Lora" w:cs="Times New Roman"/>
          <w:noProof/>
          <w:sz w:val="20"/>
          <w:szCs w:val="20"/>
        </w:rPr>
        <w:t xml:space="preserve">4180.  </w:t>
      </w:r>
    </w:p>
    <w:p w14:paraId="42D0BF8F" w14:textId="5AE7992E" w:rsidR="00E605AF" w:rsidRPr="009C6034" w:rsidRDefault="00D1706B" w:rsidP="00F61918">
      <w:pPr>
        <w:pStyle w:val="ListParagraph"/>
        <w:widowControl w:val="0"/>
        <w:numPr>
          <w:ilvl w:val="0"/>
          <w:numId w:val="9"/>
        </w:numPr>
        <w:rPr>
          <w:rFonts w:ascii="Lora" w:eastAsia="Times" w:hAnsi="Lora" w:cs="Times New Roman"/>
          <w:noProof/>
          <w:sz w:val="20"/>
          <w:szCs w:val="20"/>
        </w:rPr>
      </w:pPr>
      <w:r w:rsidRPr="009C6034">
        <w:rPr>
          <w:rFonts w:ascii="Lora" w:hAnsi="Lora" w:cs="Times New Roman"/>
          <w:sz w:val="20"/>
          <w:szCs w:val="20"/>
        </w:rPr>
        <w:t>You</w:t>
      </w:r>
      <w:r w:rsidR="00E605AF" w:rsidRPr="009C6034">
        <w:rPr>
          <w:rFonts w:ascii="Lora" w:hAnsi="Lora" w:cs="Times New Roman"/>
          <w:sz w:val="20"/>
          <w:szCs w:val="20"/>
        </w:rPr>
        <w:t xml:space="preserve"> </w:t>
      </w:r>
      <w:r w:rsidR="00E605AF" w:rsidRPr="009C6034">
        <w:rPr>
          <w:rFonts w:ascii="Lora" w:hAnsi="Lora" w:cs="Times New Roman"/>
          <w:i/>
          <w:iCs/>
          <w:sz w:val="20"/>
          <w:szCs w:val="20"/>
        </w:rPr>
        <w:t>may not</w:t>
      </w:r>
      <w:r w:rsidR="00E605AF" w:rsidRPr="009C6034">
        <w:rPr>
          <w:rFonts w:ascii="Lora" w:hAnsi="Lora" w:cs="Times New Roman"/>
          <w:sz w:val="20"/>
          <w:szCs w:val="20"/>
        </w:rPr>
        <w:t xml:space="preserve"> double count any other courses that overlap between the two </w:t>
      </w:r>
      <w:r w:rsidRPr="009C6034">
        <w:rPr>
          <w:rFonts w:ascii="Lora" w:hAnsi="Lora" w:cs="Times New Roman"/>
          <w:sz w:val="20"/>
          <w:szCs w:val="20"/>
        </w:rPr>
        <w:t>majors, thus allowing you to add competencies to your skill set</w:t>
      </w:r>
      <w:r w:rsidR="00E605AF" w:rsidRPr="009C6034">
        <w:rPr>
          <w:rFonts w:ascii="Lora" w:hAnsi="Lora" w:cs="Times New Roman"/>
          <w:sz w:val="20"/>
          <w:szCs w:val="20"/>
        </w:rPr>
        <w:t xml:space="preserve">.  </w:t>
      </w:r>
    </w:p>
    <w:p w14:paraId="5D51AEE8" w14:textId="77777777" w:rsidR="00E605AF" w:rsidRPr="002C0DEC" w:rsidRDefault="00E605AF" w:rsidP="00E605AF">
      <w:pPr>
        <w:widowControl w:val="0"/>
        <w:rPr>
          <w:rFonts w:eastAsia="Times" w:cs="Times New Roman"/>
          <w:noProof/>
          <w:sz w:val="22"/>
        </w:rPr>
      </w:pPr>
    </w:p>
    <w:p w14:paraId="21AFF1F2" w14:textId="32FA4D40" w:rsidR="00E605AF" w:rsidRPr="009C6034" w:rsidRDefault="00E605AF" w:rsidP="00E605AF">
      <w:pPr>
        <w:widowControl w:val="0"/>
        <w:rPr>
          <w:rFonts w:ascii="Zilla Slab" w:eastAsia="Times" w:hAnsi="Zilla Slab" w:cs="Times New Roman"/>
          <w:i/>
          <w:iCs/>
          <w:noProof/>
          <w:szCs w:val="24"/>
        </w:rPr>
      </w:pPr>
      <w:bookmarkStart w:id="37" w:name="HRTransfer"/>
      <w:r w:rsidRPr="009C6034">
        <w:rPr>
          <w:rFonts w:ascii="Zilla Slab" w:eastAsia="Times" w:hAnsi="Zilla Slab" w:cs="Times New Roman"/>
          <w:i/>
          <w:iCs/>
          <w:noProof/>
          <w:szCs w:val="24"/>
        </w:rPr>
        <w:t>Transferring</w:t>
      </w:r>
      <w:bookmarkEnd w:id="37"/>
      <w:r w:rsidRPr="009C6034">
        <w:rPr>
          <w:rFonts w:ascii="Zilla Slab" w:eastAsia="Times" w:hAnsi="Zilla Slab" w:cs="Times New Roman"/>
          <w:i/>
          <w:iCs/>
          <w:noProof/>
          <w:szCs w:val="24"/>
        </w:rPr>
        <w:t xml:space="preserve"> from the Human Relations </w:t>
      </w:r>
      <w:r w:rsidR="008D09B5" w:rsidRPr="009C6034">
        <w:rPr>
          <w:rFonts w:ascii="Zilla Slab" w:eastAsia="Times" w:hAnsi="Zilla Slab" w:cs="Times New Roman"/>
          <w:i/>
          <w:iCs/>
          <w:noProof/>
          <w:szCs w:val="24"/>
        </w:rPr>
        <w:t>(</w:t>
      </w:r>
      <w:r w:rsidRPr="009C6034">
        <w:rPr>
          <w:rFonts w:ascii="Zilla Slab" w:eastAsia="Times" w:hAnsi="Zilla Slab" w:cs="Times New Roman"/>
          <w:i/>
          <w:iCs/>
          <w:noProof/>
          <w:szCs w:val="24"/>
        </w:rPr>
        <w:t>or the Educational Psychology minor</w:t>
      </w:r>
      <w:r w:rsidR="008D09B5" w:rsidRPr="009C6034">
        <w:rPr>
          <w:rFonts w:ascii="Zilla Slab" w:eastAsia="Times" w:hAnsi="Zilla Slab" w:cs="Times New Roman"/>
          <w:i/>
          <w:iCs/>
          <w:noProof/>
          <w:szCs w:val="24"/>
        </w:rPr>
        <w:t>)</w:t>
      </w:r>
      <w:r w:rsidRPr="009C6034">
        <w:rPr>
          <w:rFonts w:ascii="Zilla Slab" w:eastAsia="Times" w:hAnsi="Zilla Slab" w:cs="Times New Roman"/>
          <w:i/>
          <w:iCs/>
          <w:noProof/>
          <w:szCs w:val="24"/>
        </w:rPr>
        <w:t xml:space="preserve"> to the ESHR Major</w:t>
      </w:r>
    </w:p>
    <w:p w14:paraId="3C40B480" w14:textId="43A8130B" w:rsidR="00F61918" w:rsidRPr="009C6034" w:rsidRDefault="00F61918" w:rsidP="00F61918">
      <w:pPr>
        <w:pStyle w:val="ListParagraph"/>
        <w:widowControl w:val="0"/>
        <w:numPr>
          <w:ilvl w:val="0"/>
          <w:numId w:val="10"/>
        </w:numPr>
        <w:rPr>
          <w:rFonts w:ascii="Lora" w:hAnsi="Lora" w:cs="Times New Roman"/>
          <w:sz w:val="20"/>
          <w:szCs w:val="20"/>
        </w:rPr>
      </w:pPr>
      <w:r w:rsidRPr="009C6034">
        <w:rPr>
          <w:rFonts w:ascii="Lora" w:hAnsi="Lora" w:cs="Times New Roman"/>
          <w:sz w:val="20"/>
          <w:szCs w:val="20"/>
        </w:rPr>
        <w:t>While the HR minor is a great addition to any major, a double major may better position you for graduate school</w:t>
      </w:r>
      <w:proofErr w:type="gramStart"/>
      <w:r w:rsidRPr="009C6034">
        <w:rPr>
          <w:rFonts w:ascii="Lora" w:hAnsi="Lora" w:cs="Times New Roman"/>
          <w:sz w:val="20"/>
          <w:szCs w:val="20"/>
        </w:rPr>
        <w:t>, in particular, if</w:t>
      </w:r>
      <w:proofErr w:type="gramEnd"/>
      <w:r w:rsidRPr="009C6034">
        <w:rPr>
          <w:rFonts w:ascii="Lora" w:hAnsi="Lora" w:cs="Times New Roman"/>
          <w:sz w:val="20"/>
          <w:szCs w:val="20"/>
        </w:rPr>
        <w:t xml:space="preserve"> you are interested in a helping profession.  The ESHR major is designed to make that transition from the HR minor to the ESHR major straightforward.  </w:t>
      </w:r>
    </w:p>
    <w:p w14:paraId="6C642F30" w14:textId="4B215CE8" w:rsidR="00F61918" w:rsidRPr="009C6034" w:rsidRDefault="00F61918" w:rsidP="00F61918">
      <w:pPr>
        <w:pStyle w:val="ListParagraph"/>
        <w:widowControl w:val="0"/>
        <w:numPr>
          <w:ilvl w:val="0"/>
          <w:numId w:val="10"/>
        </w:numPr>
        <w:rPr>
          <w:rFonts w:ascii="Lora" w:hAnsi="Lora" w:cs="Times New Roman"/>
          <w:sz w:val="20"/>
          <w:szCs w:val="20"/>
        </w:rPr>
      </w:pPr>
      <w:r w:rsidRPr="009C6034">
        <w:rPr>
          <w:rFonts w:ascii="Lora" w:hAnsi="Lora" w:cs="Times New Roman"/>
          <w:sz w:val="20"/>
          <w:szCs w:val="20"/>
        </w:rPr>
        <w:t>A</w:t>
      </w:r>
      <w:r w:rsidR="00E605AF" w:rsidRPr="009C6034">
        <w:rPr>
          <w:rFonts w:ascii="Lora" w:hAnsi="Lora" w:cs="Times New Roman"/>
          <w:sz w:val="20"/>
          <w:szCs w:val="20"/>
        </w:rPr>
        <w:t xml:space="preserve">ny courses that </w:t>
      </w:r>
      <w:r w:rsidRPr="009C6034">
        <w:rPr>
          <w:rFonts w:ascii="Lora" w:hAnsi="Lora" w:cs="Times New Roman"/>
          <w:sz w:val="20"/>
          <w:szCs w:val="20"/>
        </w:rPr>
        <w:t>you</w:t>
      </w:r>
      <w:r w:rsidR="00E605AF" w:rsidRPr="009C6034">
        <w:rPr>
          <w:rFonts w:ascii="Lora" w:hAnsi="Lora" w:cs="Times New Roman"/>
          <w:sz w:val="20"/>
          <w:szCs w:val="20"/>
        </w:rPr>
        <w:t xml:space="preserve"> have taken towards the HR minor </w:t>
      </w:r>
      <w:r w:rsidRPr="009C6034">
        <w:rPr>
          <w:rFonts w:ascii="Lora" w:hAnsi="Lora" w:cs="Times New Roman"/>
          <w:sz w:val="20"/>
          <w:szCs w:val="20"/>
        </w:rPr>
        <w:t xml:space="preserve">will be used to meet ESHR required or elective </w:t>
      </w:r>
      <w:r w:rsidR="00E605AF" w:rsidRPr="009C6034">
        <w:rPr>
          <w:rFonts w:ascii="Lora" w:hAnsi="Lora" w:cs="Times New Roman"/>
          <w:sz w:val="20"/>
          <w:szCs w:val="20"/>
        </w:rPr>
        <w:t>course requirement</w:t>
      </w:r>
      <w:r w:rsidRPr="009C6034">
        <w:rPr>
          <w:rFonts w:ascii="Lora" w:hAnsi="Lora" w:cs="Times New Roman"/>
          <w:sz w:val="20"/>
          <w:szCs w:val="20"/>
        </w:rPr>
        <w:t>s</w:t>
      </w:r>
      <w:r w:rsidR="00E605AF" w:rsidRPr="009C6034">
        <w:rPr>
          <w:rFonts w:ascii="Lora" w:hAnsi="Lora" w:cs="Times New Roman"/>
          <w:sz w:val="20"/>
          <w:szCs w:val="20"/>
        </w:rPr>
        <w:t xml:space="preserve">.  These courses </w:t>
      </w:r>
      <w:r w:rsidR="00E605AF" w:rsidRPr="009C6034">
        <w:rPr>
          <w:rFonts w:ascii="Lora" w:hAnsi="Lora" w:cs="Times New Roman"/>
          <w:i/>
          <w:iCs/>
          <w:sz w:val="20"/>
          <w:szCs w:val="20"/>
        </w:rPr>
        <w:t xml:space="preserve">cannot be used to replace </w:t>
      </w:r>
      <w:r w:rsidR="00E605AF" w:rsidRPr="009C6034">
        <w:rPr>
          <w:rFonts w:ascii="Lora" w:hAnsi="Lora" w:cs="Times New Roman"/>
          <w:b/>
          <w:bCs/>
          <w:i/>
          <w:iCs/>
          <w:sz w:val="20"/>
          <w:szCs w:val="20"/>
        </w:rPr>
        <w:t>required</w:t>
      </w:r>
      <w:r w:rsidR="00E605AF" w:rsidRPr="009C6034">
        <w:rPr>
          <w:rFonts w:ascii="Lora" w:hAnsi="Lora" w:cs="Times New Roman"/>
          <w:i/>
          <w:iCs/>
          <w:sz w:val="20"/>
          <w:szCs w:val="20"/>
        </w:rPr>
        <w:t xml:space="preserve"> courses with different course numbers</w:t>
      </w:r>
      <w:r w:rsidR="00E605AF" w:rsidRPr="009C6034">
        <w:rPr>
          <w:rFonts w:ascii="Lora" w:hAnsi="Lora" w:cs="Times New Roman"/>
          <w:sz w:val="20"/>
          <w:szCs w:val="20"/>
        </w:rPr>
        <w:t xml:space="preserve">.  </w:t>
      </w:r>
    </w:p>
    <w:p w14:paraId="324F7D14" w14:textId="77777777" w:rsidR="00F61918" w:rsidRPr="009C6034" w:rsidRDefault="00F61918" w:rsidP="00F61918">
      <w:pPr>
        <w:pStyle w:val="ListParagraph"/>
        <w:widowControl w:val="0"/>
        <w:numPr>
          <w:ilvl w:val="0"/>
          <w:numId w:val="10"/>
        </w:numPr>
        <w:rPr>
          <w:rFonts w:ascii="Lora" w:hAnsi="Lora" w:cs="Times New Roman"/>
          <w:sz w:val="20"/>
          <w:szCs w:val="20"/>
        </w:rPr>
      </w:pPr>
      <w:r w:rsidRPr="009C6034">
        <w:rPr>
          <w:rFonts w:ascii="Lora" w:hAnsi="Lora" w:cs="Times New Roman"/>
          <w:sz w:val="20"/>
          <w:szCs w:val="20"/>
        </w:rPr>
        <w:t>Your advisor will have to place these accepted classes into your program of student on an</w:t>
      </w:r>
      <w:r w:rsidR="00E605AF" w:rsidRPr="009C6034">
        <w:rPr>
          <w:rFonts w:ascii="Lora" w:hAnsi="Lora" w:cs="Times New Roman"/>
          <w:sz w:val="20"/>
          <w:szCs w:val="20"/>
        </w:rPr>
        <w:t xml:space="preserve"> individual basis.</w:t>
      </w:r>
    </w:p>
    <w:p w14:paraId="75E18775" w14:textId="0A8292AB" w:rsidR="00E605AF" w:rsidRPr="009C6034" w:rsidRDefault="00F61918" w:rsidP="00F61918">
      <w:pPr>
        <w:pStyle w:val="ListParagraph"/>
        <w:widowControl w:val="0"/>
        <w:numPr>
          <w:ilvl w:val="0"/>
          <w:numId w:val="10"/>
        </w:numPr>
        <w:rPr>
          <w:rFonts w:ascii="Lora" w:hAnsi="Lora" w:cs="Times New Roman"/>
          <w:sz w:val="20"/>
          <w:szCs w:val="20"/>
        </w:rPr>
      </w:pPr>
      <w:r w:rsidRPr="009C6034">
        <w:rPr>
          <w:rFonts w:ascii="Lora" w:hAnsi="Lora" w:cs="Times New Roman"/>
          <w:sz w:val="20"/>
          <w:szCs w:val="20"/>
        </w:rPr>
        <w:t xml:space="preserve">The HR minor will be removed from your program of study when you enroll in the ESHR major.  </w:t>
      </w:r>
      <w:r w:rsidR="00E605AF" w:rsidRPr="009C6034">
        <w:rPr>
          <w:rFonts w:ascii="Lora" w:hAnsi="Lora" w:cs="Times New Roman"/>
          <w:sz w:val="20"/>
          <w:szCs w:val="20"/>
        </w:rPr>
        <w:t xml:space="preserve">  </w:t>
      </w:r>
    </w:p>
    <w:p w14:paraId="68169CB2" w14:textId="0B48A6F0" w:rsidR="00E605AF" w:rsidRPr="009C6034" w:rsidRDefault="00F61918" w:rsidP="00F61918">
      <w:pPr>
        <w:pStyle w:val="ListParagraph"/>
        <w:widowControl w:val="0"/>
        <w:numPr>
          <w:ilvl w:val="0"/>
          <w:numId w:val="10"/>
        </w:numPr>
        <w:rPr>
          <w:rFonts w:ascii="Lora" w:eastAsia="Times" w:hAnsi="Lora" w:cs="Times New Roman"/>
          <w:b/>
          <w:bCs/>
          <w:noProof/>
          <w:sz w:val="20"/>
          <w:szCs w:val="20"/>
        </w:rPr>
      </w:pPr>
      <w:r w:rsidRPr="009C6034">
        <w:rPr>
          <w:rFonts w:ascii="Lora" w:hAnsi="Lora" w:cs="Times New Roman"/>
          <w:sz w:val="20"/>
          <w:szCs w:val="20"/>
        </w:rPr>
        <w:t xml:space="preserve">If you want to have </w:t>
      </w:r>
      <w:r w:rsidR="00E605AF" w:rsidRPr="009C6034">
        <w:rPr>
          <w:rFonts w:ascii="Lora" w:hAnsi="Lora" w:cs="Times New Roman"/>
          <w:sz w:val="20"/>
          <w:szCs w:val="20"/>
        </w:rPr>
        <w:t xml:space="preserve">an ESHR major </w:t>
      </w:r>
      <w:r w:rsidR="00E605AF" w:rsidRPr="009C6034">
        <w:rPr>
          <w:rFonts w:ascii="Lora" w:hAnsi="Lora" w:cs="Times New Roman"/>
          <w:i/>
          <w:iCs/>
          <w:sz w:val="20"/>
          <w:szCs w:val="20"/>
        </w:rPr>
        <w:t>plus</w:t>
      </w:r>
      <w:r w:rsidR="00E605AF" w:rsidRPr="009C6034">
        <w:rPr>
          <w:rFonts w:ascii="Lora" w:hAnsi="Lora" w:cs="Times New Roman"/>
          <w:sz w:val="20"/>
          <w:szCs w:val="20"/>
        </w:rPr>
        <w:t xml:space="preserve"> an HR </w:t>
      </w:r>
      <w:r w:rsidR="008D09B5" w:rsidRPr="009C6034">
        <w:rPr>
          <w:rFonts w:ascii="Lora" w:hAnsi="Lora" w:cs="Times New Roman"/>
          <w:sz w:val="20"/>
          <w:szCs w:val="20"/>
        </w:rPr>
        <w:t>(</w:t>
      </w:r>
      <w:r w:rsidR="00E605AF" w:rsidRPr="009C6034">
        <w:rPr>
          <w:rFonts w:ascii="Lora" w:hAnsi="Lora" w:cs="Times New Roman"/>
          <w:sz w:val="20"/>
          <w:szCs w:val="20"/>
        </w:rPr>
        <w:t>or EP minor</w:t>
      </w:r>
      <w:r w:rsidR="008D09B5" w:rsidRPr="009C6034">
        <w:rPr>
          <w:rFonts w:ascii="Lora" w:hAnsi="Lora" w:cs="Times New Roman"/>
          <w:sz w:val="20"/>
          <w:szCs w:val="20"/>
        </w:rPr>
        <w:t>)</w:t>
      </w:r>
      <w:r w:rsidR="00E605AF" w:rsidRPr="009C6034">
        <w:rPr>
          <w:rFonts w:ascii="Lora" w:hAnsi="Lora" w:cs="Times New Roman"/>
          <w:sz w:val="20"/>
          <w:szCs w:val="20"/>
        </w:rPr>
        <w:t xml:space="preserve">, </w:t>
      </w:r>
      <w:r w:rsidRPr="009C6034">
        <w:rPr>
          <w:rFonts w:ascii="Lora" w:hAnsi="Lora" w:cs="Times New Roman"/>
          <w:sz w:val="20"/>
          <w:szCs w:val="20"/>
        </w:rPr>
        <w:t>you will</w:t>
      </w:r>
      <w:r w:rsidR="00E605AF" w:rsidRPr="009C6034">
        <w:rPr>
          <w:rFonts w:ascii="Lora" w:hAnsi="Lora" w:cs="Times New Roman"/>
          <w:sz w:val="20"/>
          <w:szCs w:val="20"/>
        </w:rPr>
        <w:t xml:space="preserve"> complete 42 unique credits (</w:t>
      </w:r>
      <w:r w:rsidRPr="009C6034">
        <w:rPr>
          <w:rFonts w:ascii="Lora" w:hAnsi="Lora" w:cs="Times New Roman"/>
          <w:sz w:val="20"/>
          <w:szCs w:val="20"/>
        </w:rPr>
        <w:t>see above</w:t>
      </w:r>
      <w:r w:rsidR="00E605AF" w:rsidRPr="009C6034">
        <w:rPr>
          <w:rFonts w:ascii="Lora" w:hAnsi="Lora" w:cs="Times New Roman"/>
          <w:sz w:val="20"/>
          <w:szCs w:val="20"/>
        </w:rPr>
        <w:t>).</w:t>
      </w:r>
    </w:p>
    <w:p w14:paraId="6E35BCF6" w14:textId="7FDE6E25" w:rsidR="00CF2A02" w:rsidRPr="002C0DEC" w:rsidRDefault="00CF2A02" w:rsidP="002441F3">
      <w:pPr>
        <w:rPr>
          <w:rFonts w:eastAsia="Times New Roman" w:cs="Times New Roman"/>
          <w:sz w:val="22"/>
        </w:rPr>
      </w:pPr>
    </w:p>
    <w:p w14:paraId="13348817" w14:textId="2274D794" w:rsidR="007D79AE" w:rsidRPr="007E198A" w:rsidRDefault="002D145D" w:rsidP="002441F3">
      <w:pPr>
        <w:rPr>
          <w:rFonts w:ascii="Zilla Slab" w:eastAsia="Times New Roman" w:hAnsi="Zilla Slab" w:cs="Times New Roman"/>
          <w:b/>
          <w:bCs/>
          <w:i/>
          <w:iCs/>
          <w:szCs w:val="24"/>
        </w:rPr>
      </w:pPr>
      <w:bookmarkStart w:id="38" w:name="ChangeCollege"/>
      <w:r w:rsidRPr="007E198A">
        <w:rPr>
          <w:rFonts w:ascii="Zilla Slab" w:eastAsia="Times New Roman" w:hAnsi="Zilla Slab" w:cs="Times New Roman"/>
          <w:b/>
          <w:bCs/>
          <w:i/>
          <w:iCs/>
          <w:szCs w:val="24"/>
        </w:rPr>
        <w:t xml:space="preserve">Enrolling in ESHR </w:t>
      </w:r>
      <w:bookmarkEnd w:id="38"/>
      <w:r w:rsidRPr="007E198A">
        <w:rPr>
          <w:rFonts w:ascii="Zilla Slab" w:eastAsia="Times New Roman" w:hAnsi="Zilla Slab" w:cs="Times New Roman"/>
          <w:b/>
          <w:bCs/>
          <w:i/>
          <w:iCs/>
          <w:szCs w:val="24"/>
        </w:rPr>
        <w:t>by changing colleges</w:t>
      </w:r>
    </w:p>
    <w:p w14:paraId="2BB29E86" w14:textId="77777777" w:rsidR="002C0DEC" w:rsidRPr="009C6034" w:rsidRDefault="002C0DEC" w:rsidP="002441F3">
      <w:pPr>
        <w:rPr>
          <w:rFonts w:ascii="Lora" w:eastAsia="Times New Roman" w:hAnsi="Lora" w:cs="Times New Roman"/>
          <w:sz w:val="20"/>
          <w:szCs w:val="20"/>
        </w:rPr>
      </w:pPr>
      <w:r w:rsidRPr="009C6034">
        <w:rPr>
          <w:rFonts w:ascii="Lora" w:eastAsia="Times New Roman" w:hAnsi="Lora" w:cs="Times New Roman"/>
          <w:sz w:val="20"/>
          <w:szCs w:val="20"/>
        </w:rPr>
        <w:t>If you are a current UI student and would like to change your major to ESHR complete the following steps</w:t>
      </w:r>
    </w:p>
    <w:p w14:paraId="03AB221C" w14:textId="71F21928" w:rsidR="002C0DEC" w:rsidRPr="009C6034" w:rsidRDefault="002C0DEC" w:rsidP="002C0DEC">
      <w:pPr>
        <w:pStyle w:val="ListParagraph"/>
        <w:numPr>
          <w:ilvl w:val="0"/>
          <w:numId w:val="12"/>
        </w:numPr>
        <w:rPr>
          <w:rFonts w:ascii="Lora" w:eastAsia="Times New Roman" w:hAnsi="Lora" w:cs="Times New Roman"/>
          <w:sz w:val="20"/>
          <w:szCs w:val="20"/>
        </w:rPr>
      </w:pPr>
      <w:r w:rsidRPr="009C6034">
        <w:rPr>
          <w:rFonts w:ascii="Lora" w:eastAsia="Times New Roman" w:hAnsi="Lora" w:cs="Times New Roman"/>
          <w:sz w:val="20"/>
          <w:szCs w:val="20"/>
        </w:rPr>
        <w:t xml:space="preserve">Make sure that your cumulative UI </w:t>
      </w:r>
      <w:r w:rsidR="009C6034">
        <w:rPr>
          <w:rFonts w:ascii="Lora" w:eastAsia="Times New Roman" w:hAnsi="Lora" w:cs="Times New Roman"/>
          <w:sz w:val="20"/>
          <w:szCs w:val="20"/>
        </w:rPr>
        <w:t>GPA</w:t>
      </w:r>
      <w:r w:rsidRPr="009C6034">
        <w:rPr>
          <w:rFonts w:ascii="Lora" w:eastAsia="Times New Roman" w:hAnsi="Lora" w:cs="Times New Roman"/>
          <w:sz w:val="20"/>
          <w:szCs w:val="20"/>
        </w:rPr>
        <w:t xml:space="preserve"> is at least a 2.5 and you have completed at least 12 semester hours of graded undergraduate course work.  If your </w:t>
      </w:r>
      <w:r w:rsidR="009C6034">
        <w:rPr>
          <w:rFonts w:ascii="Lora" w:eastAsia="Times New Roman" w:hAnsi="Lora" w:cs="Times New Roman"/>
          <w:sz w:val="20"/>
          <w:szCs w:val="20"/>
        </w:rPr>
        <w:t>GPA</w:t>
      </w:r>
      <w:r w:rsidRPr="009C6034">
        <w:rPr>
          <w:rFonts w:ascii="Lora" w:eastAsia="Times New Roman" w:hAnsi="Lora" w:cs="Times New Roman"/>
          <w:sz w:val="20"/>
          <w:szCs w:val="20"/>
        </w:rPr>
        <w:t xml:space="preserve"> falls short, see the admission appeal process.  </w:t>
      </w:r>
    </w:p>
    <w:p w14:paraId="5318ED77" w14:textId="31E2CA34" w:rsidR="002C0DEC" w:rsidRPr="009C6034" w:rsidRDefault="002C0DEC" w:rsidP="002C0DEC">
      <w:pPr>
        <w:pStyle w:val="ListParagraph"/>
        <w:numPr>
          <w:ilvl w:val="0"/>
          <w:numId w:val="12"/>
        </w:numPr>
        <w:rPr>
          <w:rFonts w:ascii="Lora" w:eastAsia="Times New Roman" w:hAnsi="Lora" w:cs="Times New Roman"/>
          <w:sz w:val="20"/>
          <w:szCs w:val="20"/>
        </w:rPr>
      </w:pPr>
      <w:r w:rsidRPr="009C6034">
        <w:rPr>
          <w:rFonts w:ascii="Lora" w:eastAsia="Times New Roman" w:hAnsi="Lora" w:cs="Times New Roman"/>
          <w:sz w:val="20"/>
          <w:szCs w:val="20"/>
        </w:rPr>
        <w:t xml:space="preserve">Access the </w:t>
      </w:r>
      <w:hyperlink r:id="rId22" w:history="1">
        <w:r w:rsidRPr="009C6034">
          <w:rPr>
            <w:rStyle w:val="Hyperlink"/>
            <w:rFonts w:ascii="Lora" w:eastAsia="Times New Roman" w:hAnsi="Lora" w:cs="Times New Roman"/>
            <w:sz w:val="20"/>
            <w:szCs w:val="20"/>
          </w:rPr>
          <w:t>Change of College Application</w:t>
        </w:r>
      </w:hyperlink>
      <w:r w:rsidRPr="009C6034">
        <w:rPr>
          <w:rFonts w:ascii="Lora" w:eastAsia="Times New Roman" w:hAnsi="Lora" w:cs="Times New Roman"/>
          <w:sz w:val="20"/>
          <w:szCs w:val="20"/>
        </w:rPr>
        <w:t xml:space="preserve">.  </w:t>
      </w:r>
    </w:p>
    <w:p w14:paraId="2A85F294" w14:textId="3DC75DDD" w:rsidR="002C0DEC" w:rsidRPr="009C6034" w:rsidRDefault="002C0DEC" w:rsidP="002C0DEC">
      <w:pPr>
        <w:numPr>
          <w:ilvl w:val="0"/>
          <w:numId w:val="12"/>
        </w:numPr>
        <w:shd w:val="clear" w:color="auto" w:fill="FFFFFF"/>
        <w:rPr>
          <w:rFonts w:ascii="Lora" w:eastAsia="Times New Roman" w:hAnsi="Lora" w:cs="Times New Roman"/>
          <w:color w:val="333333"/>
          <w:sz w:val="20"/>
          <w:szCs w:val="20"/>
        </w:rPr>
      </w:pPr>
      <w:r w:rsidRPr="009C6034">
        <w:rPr>
          <w:rFonts w:ascii="Lora" w:eastAsia="Times New Roman" w:hAnsi="Lora" w:cs="Times New Roman"/>
          <w:color w:val="333333"/>
          <w:sz w:val="20"/>
          <w:szCs w:val="20"/>
        </w:rPr>
        <w:t>Select College of Education / Education Studies and Human Relations from the drop-down menu.</w:t>
      </w:r>
    </w:p>
    <w:p w14:paraId="6FB7E324" w14:textId="77777777" w:rsidR="002C0DEC" w:rsidRPr="009C6034" w:rsidRDefault="002C0DEC" w:rsidP="002C0DEC">
      <w:pPr>
        <w:numPr>
          <w:ilvl w:val="0"/>
          <w:numId w:val="12"/>
        </w:numPr>
        <w:shd w:val="clear" w:color="auto" w:fill="FFFFFF"/>
        <w:rPr>
          <w:rFonts w:ascii="Lora" w:eastAsia="Times New Roman" w:hAnsi="Lora" w:cs="Times New Roman"/>
          <w:color w:val="333333"/>
          <w:sz w:val="20"/>
          <w:szCs w:val="20"/>
        </w:rPr>
      </w:pPr>
      <w:r w:rsidRPr="009C6034">
        <w:rPr>
          <w:rFonts w:ascii="Lora" w:eastAsia="Times New Roman" w:hAnsi="Lora" w:cs="Times New Roman"/>
          <w:color w:val="333333"/>
          <w:sz w:val="20"/>
          <w:szCs w:val="20"/>
        </w:rPr>
        <w:t>Select the session you would like the change to become effective.</w:t>
      </w:r>
    </w:p>
    <w:p w14:paraId="7C91D1F0" w14:textId="77777777" w:rsidR="002C0DEC" w:rsidRPr="009C6034" w:rsidRDefault="002C0DEC" w:rsidP="002C0DEC">
      <w:pPr>
        <w:numPr>
          <w:ilvl w:val="0"/>
          <w:numId w:val="12"/>
        </w:numPr>
        <w:shd w:val="clear" w:color="auto" w:fill="FFFFFF"/>
        <w:rPr>
          <w:rFonts w:ascii="Lora" w:eastAsia="Times New Roman" w:hAnsi="Lora" w:cs="Times New Roman"/>
          <w:color w:val="333333"/>
          <w:sz w:val="20"/>
          <w:szCs w:val="20"/>
        </w:rPr>
      </w:pPr>
      <w:r w:rsidRPr="009C6034">
        <w:rPr>
          <w:rFonts w:ascii="Lora" w:eastAsia="Times New Roman" w:hAnsi="Lora" w:cs="Times New Roman"/>
          <w:color w:val="333333"/>
          <w:sz w:val="20"/>
          <w:szCs w:val="20"/>
        </w:rPr>
        <w:t>Provide answers to the supplemental questions for the selected program.</w:t>
      </w:r>
    </w:p>
    <w:p w14:paraId="012FD9C1" w14:textId="2468CC24" w:rsidR="002C0DEC" w:rsidRPr="009C6034" w:rsidRDefault="002C0DEC" w:rsidP="002C0DEC">
      <w:pPr>
        <w:numPr>
          <w:ilvl w:val="0"/>
          <w:numId w:val="12"/>
        </w:numPr>
        <w:shd w:val="clear" w:color="auto" w:fill="FFFFFF"/>
        <w:rPr>
          <w:rFonts w:ascii="Lora" w:eastAsia="Times New Roman" w:hAnsi="Lora" w:cs="Times New Roman"/>
          <w:color w:val="333333"/>
          <w:sz w:val="20"/>
          <w:szCs w:val="20"/>
        </w:rPr>
      </w:pPr>
      <w:r w:rsidRPr="009C6034">
        <w:rPr>
          <w:rFonts w:ascii="Lora" w:eastAsia="Times New Roman" w:hAnsi="Lora" w:cs="Times New Roman"/>
          <w:color w:val="333333"/>
          <w:sz w:val="20"/>
          <w:szCs w:val="20"/>
        </w:rPr>
        <w:t>Submit the application.</w:t>
      </w:r>
    </w:p>
    <w:p w14:paraId="636C4749" w14:textId="4B7595FD" w:rsidR="002C0DEC" w:rsidRPr="009C6034" w:rsidRDefault="002C0DEC" w:rsidP="002C0DEC">
      <w:pPr>
        <w:numPr>
          <w:ilvl w:val="0"/>
          <w:numId w:val="12"/>
        </w:numPr>
        <w:shd w:val="clear" w:color="auto" w:fill="FFFFFF"/>
        <w:rPr>
          <w:rFonts w:ascii="Lora" w:eastAsia="Times New Roman" w:hAnsi="Lora" w:cs="Times New Roman"/>
          <w:color w:val="333333"/>
          <w:sz w:val="20"/>
          <w:szCs w:val="20"/>
        </w:rPr>
      </w:pPr>
      <w:r w:rsidRPr="009C6034">
        <w:rPr>
          <w:rFonts w:ascii="Lora" w:eastAsia="Times New Roman" w:hAnsi="Lora" w:cs="Times New Roman"/>
          <w:color w:val="333333"/>
          <w:sz w:val="20"/>
          <w:szCs w:val="20"/>
        </w:rPr>
        <w:t xml:space="preserve">Once you’re notified that you have been accepted into the major, please contact your advisor (University Academic Advising Center if you have less than 30 </w:t>
      </w:r>
      <w:proofErr w:type="spellStart"/>
      <w:r w:rsidRPr="009C6034">
        <w:rPr>
          <w:rFonts w:ascii="Lora" w:eastAsia="Times New Roman" w:hAnsi="Lora" w:cs="Times New Roman"/>
          <w:color w:val="333333"/>
          <w:sz w:val="20"/>
          <w:szCs w:val="20"/>
        </w:rPr>
        <w:t>s.h.</w:t>
      </w:r>
      <w:proofErr w:type="spellEnd"/>
      <w:r w:rsidRPr="009C6034">
        <w:rPr>
          <w:rFonts w:ascii="Lora" w:eastAsia="Times New Roman" w:hAnsi="Lora" w:cs="Times New Roman"/>
          <w:color w:val="333333"/>
          <w:sz w:val="20"/>
          <w:szCs w:val="20"/>
        </w:rPr>
        <w:t xml:space="preserve"> or </w:t>
      </w:r>
      <w:hyperlink r:id="rId23" w:history="1">
        <w:r w:rsidR="009B24F2" w:rsidRPr="009B24F2">
          <w:rPr>
            <w:rStyle w:val="Hyperlink"/>
            <w:rFonts w:ascii="Lora" w:eastAsia="Times New Roman" w:hAnsi="Lora" w:cs="Times New Roman"/>
            <w:sz w:val="20"/>
            <w:szCs w:val="20"/>
          </w:rPr>
          <w:t>Sheryl Bass</w:t>
        </w:r>
      </w:hyperlink>
      <w:r w:rsidRPr="009C6034">
        <w:rPr>
          <w:rFonts w:ascii="Lora" w:eastAsia="Times New Roman" w:hAnsi="Lora" w:cs="Times New Roman"/>
          <w:color w:val="333333"/>
          <w:sz w:val="20"/>
          <w:szCs w:val="20"/>
        </w:rPr>
        <w:t xml:space="preserve">, ESHR advisor, if you have completed more than 30 than </w:t>
      </w:r>
      <w:proofErr w:type="spellStart"/>
      <w:r w:rsidRPr="009C6034">
        <w:rPr>
          <w:rFonts w:ascii="Lora" w:eastAsia="Times New Roman" w:hAnsi="Lora" w:cs="Times New Roman"/>
          <w:color w:val="333333"/>
          <w:sz w:val="20"/>
          <w:szCs w:val="20"/>
        </w:rPr>
        <w:t>s.h.</w:t>
      </w:r>
      <w:proofErr w:type="spellEnd"/>
      <w:r w:rsidR="00470AC9">
        <w:rPr>
          <w:rFonts w:ascii="Lora" w:eastAsia="Times New Roman" w:hAnsi="Lora" w:cs="Times New Roman"/>
          <w:color w:val="333333"/>
          <w:sz w:val="20"/>
          <w:szCs w:val="20"/>
        </w:rPr>
        <w:t>).</w:t>
      </w:r>
      <w:r w:rsidRPr="009C6034">
        <w:rPr>
          <w:rFonts w:ascii="Lora" w:eastAsia="Times New Roman" w:hAnsi="Lora" w:cs="Times New Roman"/>
          <w:color w:val="333333"/>
          <w:sz w:val="20"/>
          <w:szCs w:val="20"/>
        </w:rPr>
        <w:t xml:space="preserve">  </w:t>
      </w:r>
    </w:p>
    <w:p w14:paraId="1D74461C" w14:textId="10B25F0A" w:rsidR="002C0DEC" w:rsidRPr="00DF06BA" w:rsidRDefault="002C0DEC" w:rsidP="002441F3">
      <w:pPr>
        <w:rPr>
          <w:rFonts w:eastAsia="Times New Roman" w:cs="Times New Roman"/>
          <w:sz w:val="22"/>
        </w:rPr>
      </w:pPr>
    </w:p>
    <w:p w14:paraId="2A242CAA" w14:textId="77777777" w:rsidR="002C0DEC" w:rsidRPr="002C0DEC" w:rsidRDefault="002C0DEC" w:rsidP="002441F3">
      <w:pPr>
        <w:rPr>
          <w:rFonts w:eastAsia="Times New Roman" w:cs="Times New Roman"/>
          <w:sz w:val="22"/>
        </w:rPr>
      </w:pPr>
    </w:p>
    <w:p w14:paraId="5437BEBA" w14:textId="4FBC7F2F" w:rsidR="002608D1" w:rsidRPr="002C0DEC" w:rsidRDefault="00C25499" w:rsidP="002441F3">
      <w:pPr>
        <w:rPr>
          <w:rFonts w:eastAsia="Times New Roman" w:cs="Times New Roman"/>
          <w:sz w:val="22"/>
        </w:rPr>
      </w:pPr>
      <w:r>
        <w:rPr>
          <w:rFonts w:eastAsia="Times New Roman" w:cs="Times New Roman"/>
          <w:sz w:val="22"/>
        </w:rPr>
        <w:t xml:space="preserve">Updated </w:t>
      </w:r>
      <w:r w:rsidR="004822FC">
        <w:rPr>
          <w:rFonts w:eastAsia="Times New Roman" w:cs="Times New Roman"/>
          <w:sz w:val="22"/>
        </w:rPr>
        <w:t>7/21</w:t>
      </w:r>
      <w:r w:rsidR="00315B47">
        <w:rPr>
          <w:rFonts w:eastAsia="Times New Roman" w:cs="Times New Roman"/>
          <w:sz w:val="22"/>
        </w:rPr>
        <w:t>/2025</w:t>
      </w:r>
    </w:p>
    <w:sectPr w:rsidR="002608D1" w:rsidRPr="002C0DEC" w:rsidSect="009C320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E384" w14:textId="77777777" w:rsidR="00DB1C9E" w:rsidRDefault="00DB1C9E" w:rsidP="00D93AB5">
      <w:r>
        <w:separator/>
      </w:r>
    </w:p>
  </w:endnote>
  <w:endnote w:type="continuationSeparator" w:id="0">
    <w:p w14:paraId="15F6DB9D" w14:textId="77777777" w:rsidR="00DB1C9E" w:rsidRDefault="00DB1C9E" w:rsidP="00D93AB5">
      <w:r>
        <w:continuationSeparator/>
      </w:r>
    </w:p>
  </w:endnote>
  <w:endnote w:type="continuationNotice" w:id="1">
    <w:p w14:paraId="3B3E3A13" w14:textId="77777777" w:rsidR="00DB1C9E" w:rsidRDefault="00DB1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ineaSans-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ora">
    <w:panose1 w:val="00000500000000000000"/>
    <w:charset w:val="00"/>
    <w:family w:val="auto"/>
    <w:pitch w:val="variable"/>
    <w:sig w:usb0="20000207" w:usb1="00000000" w:usb2="00000000" w:usb3="00000000" w:csb0="00000197" w:csb1="00000000"/>
  </w:font>
  <w:font w:name="Zilla Slab">
    <w:altName w:val="Calibri"/>
    <w:panose1 w:val="00000000000000000000"/>
    <w:charset w:val="00"/>
    <w:family w:val="auto"/>
    <w:pitch w:val="variable"/>
    <w:sig w:usb0="A00000FF" w:usb1="5001E47B" w:usb2="00000000" w:usb3="00000000" w:csb0="0000009B"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0119" w14:textId="5CF84C38" w:rsidR="00DF06BA" w:rsidRPr="00D93AB5" w:rsidRDefault="00DF06BA" w:rsidP="00435F1E">
    <w:pPr>
      <w:pStyle w:val="Footer"/>
      <w:rPr>
        <w:sz w:val="18"/>
        <w:szCs w:val="16"/>
      </w:rPr>
    </w:pPr>
    <w:r>
      <w:rPr>
        <w:sz w:val="18"/>
        <w:szCs w:val="16"/>
      </w:rPr>
      <w:tab/>
    </w:r>
    <w:r>
      <w:rPr>
        <w:sz w:val="18"/>
        <w:szCs w:val="16"/>
      </w:rPr>
      <w:tab/>
    </w:r>
    <w:r w:rsidRPr="00D93AB5">
      <w:rPr>
        <w:sz w:val="18"/>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93DB" w14:textId="77777777" w:rsidR="00DB1C9E" w:rsidRDefault="00DB1C9E" w:rsidP="00D93AB5">
      <w:r>
        <w:separator/>
      </w:r>
    </w:p>
  </w:footnote>
  <w:footnote w:type="continuationSeparator" w:id="0">
    <w:p w14:paraId="1716B53A" w14:textId="77777777" w:rsidR="00DB1C9E" w:rsidRDefault="00DB1C9E" w:rsidP="00D93AB5">
      <w:r>
        <w:continuationSeparator/>
      </w:r>
    </w:p>
  </w:footnote>
  <w:footnote w:type="continuationNotice" w:id="1">
    <w:p w14:paraId="0FC3CB8F" w14:textId="77777777" w:rsidR="00DB1C9E" w:rsidRDefault="00DB1C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BA5"/>
    <w:multiLevelType w:val="hybridMultilevel"/>
    <w:tmpl w:val="0250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2312"/>
    <w:multiLevelType w:val="hybridMultilevel"/>
    <w:tmpl w:val="64AA5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7116E"/>
    <w:multiLevelType w:val="hybridMultilevel"/>
    <w:tmpl w:val="9850AD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B26C81"/>
    <w:multiLevelType w:val="multilevel"/>
    <w:tmpl w:val="E284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75B91"/>
    <w:multiLevelType w:val="multilevel"/>
    <w:tmpl w:val="017C70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74E87"/>
    <w:multiLevelType w:val="hybridMultilevel"/>
    <w:tmpl w:val="CE8A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11C14"/>
    <w:multiLevelType w:val="hybridMultilevel"/>
    <w:tmpl w:val="81CCF9FC"/>
    <w:lvl w:ilvl="0" w:tplc="0409000F">
      <w:start w:val="1"/>
      <w:numFmt w:val="decimal"/>
      <w:lvlText w:val="%1."/>
      <w:lvlJc w:val="left"/>
      <w:pPr>
        <w:ind w:left="33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960994"/>
    <w:multiLevelType w:val="hybridMultilevel"/>
    <w:tmpl w:val="5D18BF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AE96679"/>
    <w:multiLevelType w:val="hybridMultilevel"/>
    <w:tmpl w:val="1BFA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046C78"/>
    <w:multiLevelType w:val="hybridMultilevel"/>
    <w:tmpl w:val="F4144D88"/>
    <w:lvl w:ilvl="0" w:tplc="D9C261EE">
      <w:start w:val="1"/>
      <w:numFmt w:val="bullet"/>
      <w:pStyle w:val="DEIRTextBullet1"/>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15:restartNumberingAfterBreak="0">
    <w:nsid w:val="5B662729"/>
    <w:multiLevelType w:val="hybridMultilevel"/>
    <w:tmpl w:val="2960AAC2"/>
    <w:lvl w:ilvl="0" w:tplc="04090001">
      <w:start w:val="1"/>
      <w:numFmt w:val="bullet"/>
      <w:lvlText w:val=""/>
      <w:lvlJc w:val="left"/>
      <w:pPr>
        <w:ind w:left="720" w:hanging="360"/>
      </w:pPr>
      <w:rPr>
        <w:rFonts w:ascii="Symbol" w:hAnsi="Symbol" w:cs="Symbol" w:hint="default"/>
      </w:rPr>
    </w:lvl>
    <w:lvl w:ilvl="1" w:tplc="5C9C545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4DB74EA"/>
    <w:multiLevelType w:val="hybridMultilevel"/>
    <w:tmpl w:val="B8F6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172212">
    <w:abstractNumId w:val="2"/>
  </w:num>
  <w:num w:numId="2" w16cid:durableId="224026622">
    <w:abstractNumId w:val="10"/>
  </w:num>
  <w:num w:numId="3" w16cid:durableId="1332216424">
    <w:abstractNumId w:val="6"/>
  </w:num>
  <w:num w:numId="4" w16cid:durableId="1192958292">
    <w:abstractNumId w:val="9"/>
  </w:num>
  <w:num w:numId="5" w16cid:durableId="1065182260">
    <w:abstractNumId w:val="7"/>
  </w:num>
  <w:num w:numId="6" w16cid:durableId="805006228">
    <w:abstractNumId w:val="9"/>
  </w:num>
  <w:num w:numId="7" w16cid:durableId="1307860541">
    <w:abstractNumId w:val="11"/>
  </w:num>
  <w:num w:numId="8" w16cid:durableId="371808868">
    <w:abstractNumId w:val="1"/>
  </w:num>
  <w:num w:numId="9" w16cid:durableId="10425247">
    <w:abstractNumId w:val="0"/>
  </w:num>
  <w:num w:numId="10" w16cid:durableId="1861241080">
    <w:abstractNumId w:val="5"/>
  </w:num>
  <w:num w:numId="11" w16cid:durableId="2058042615">
    <w:abstractNumId w:val="3"/>
  </w:num>
  <w:num w:numId="12" w16cid:durableId="1679690814">
    <w:abstractNumId w:val="8"/>
  </w:num>
  <w:num w:numId="13" w16cid:durableId="1840845914">
    <w:abstractNumId w:val="4"/>
  </w:num>
  <w:num w:numId="14" w16cid:durableId="186004482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uh, Kathy L">
    <w15:presenceInfo w15:providerId="AD" w15:userId="S::kschuh@uiowa.edu::b61e6833-7d11-4b49-a039-83b452e5d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CA"/>
    <w:rsid w:val="00005667"/>
    <w:rsid w:val="0001337D"/>
    <w:rsid w:val="00014755"/>
    <w:rsid w:val="00016386"/>
    <w:rsid w:val="00016F8D"/>
    <w:rsid w:val="0003412F"/>
    <w:rsid w:val="00047A65"/>
    <w:rsid w:val="000820AD"/>
    <w:rsid w:val="0009169B"/>
    <w:rsid w:val="000A17A6"/>
    <w:rsid w:val="000A6B3B"/>
    <w:rsid w:val="000B6988"/>
    <w:rsid w:val="000C7FC8"/>
    <w:rsid w:val="000D2BF5"/>
    <w:rsid w:val="000E0AC7"/>
    <w:rsid w:val="000E12F9"/>
    <w:rsid w:val="000E3CBD"/>
    <w:rsid w:val="000F15DA"/>
    <w:rsid w:val="000F6E93"/>
    <w:rsid w:val="00106137"/>
    <w:rsid w:val="00111F92"/>
    <w:rsid w:val="00124ECE"/>
    <w:rsid w:val="001345AC"/>
    <w:rsid w:val="00147B8A"/>
    <w:rsid w:val="0015314F"/>
    <w:rsid w:val="00161A1A"/>
    <w:rsid w:val="00173EAC"/>
    <w:rsid w:val="00196B11"/>
    <w:rsid w:val="001B1C96"/>
    <w:rsid w:val="001E22C3"/>
    <w:rsid w:val="001E330B"/>
    <w:rsid w:val="001F38DB"/>
    <w:rsid w:val="002207F9"/>
    <w:rsid w:val="002321A4"/>
    <w:rsid w:val="002441F3"/>
    <w:rsid w:val="00256A46"/>
    <w:rsid w:val="002608D1"/>
    <w:rsid w:val="0026262B"/>
    <w:rsid w:val="00271855"/>
    <w:rsid w:val="002841ED"/>
    <w:rsid w:val="002931F7"/>
    <w:rsid w:val="0029421E"/>
    <w:rsid w:val="002B33E5"/>
    <w:rsid w:val="002C0DEC"/>
    <w:rsid w:val="002C64DE"/>
    <w:rsid w:val="002D145D"/>
    <w:rsid w:val="002E7538"/>
    <w:rsid w:val="00303054"/>
    <w:rsid w:val="00305ED1"/>
    <w:rsid w:val="0030738F"/>
    <w:rsid w:val="00311B32"/>
    <w:rsid w:val="00315B47"/>
    <w:rsid w:val="00331146"/>
    <w:rsid w:val="00361BBD"/>
    <w:rsid w:val="00370019"/>
    <w:rsid w:val="00394E29"/>
    <w:rsid w:val="003C0012"/>
    <w:rsid w:val="003C100F"/>
    <w:rsid w:val="003E0B35"/>
    <w:rsid w:val="003E0B71"/>
    <w:rsid w:val="003E22F6"/>
    <w:rsid w:val="003E3D6E"/>
    <w:rsid w:val="003F243C"/>
    <w:rsid w:val="00412DAE"/>
    <w:rsid w:val="004139F5"/>
    <w:rsid w:val="00414C68"/>
    <w:rsid w:val="00416FE1"/>
    <w:rsid w:val="00427024"/>
    <w:rsid w:val="0043154A"/>
    <w:rsid w:val="00432221"/>
    <w:rsid w:val="00435F1E"/>
    <w:rsid w:val="00452928"/>
    <w:rsid w:val="004567A1"/>
    <w:rsid w:val="00470AC9"/>
    <w:rsid w:val="00480F4C"/>
    <w:rsid w:val="004822FC"/>
    <w:rsid w:val="00487DB8"/>
    <w:rsid w:val="004A2448"/>
    <w:rsid w:val="004B34C3"/>
    <w:rsid w:val="004B3947"/>
    <w:rsid w:val="004C2D24"/>
    <w:rsid w:val="004C34EA"/>
    <w:rsid w:val="004C6F0A"/>
    <w:rsid w:val="004D2576"/>
    <w:rsid w:val="004E0045"/>
    <w:rsid w:val="004E324A"/>
    <w:rsid w:val="004F78D5"/>
    <w:rsid w:val="00512791"/>
    <w:rsid w:val="005334A4"/>
    <w:rsid w:val="0054534F"/>
    <w:rsid w:val="005464F8"/>
    <w:rsid w:val="005516D7"/>
    <w:rsid w:val="00553A9F"/>
    <w:rsid w:val="00563855"/>
    <w:rsid w:val="00577224"/>
    <w:rsid w:val="005824B7"/>
    <w:rsid w:val="005865F9"/>
    <w:rsid w:val="005926E3"/>
    <w:rsid w:val="005A7974"/>
    <w:rsid w:val="005C45F1"/>
    <w:rsid w:val="005D0A09"/>
    <w:rsid w:val="005E4F00"/>
    <w:rsid w:val="00604398"/>
    <w:rsid w:val="00607284"/>
    <w:rsid w:val="006225A0"/>
    <w:rsid w:val="006242CD"/>
    <w:rsid w:val="006264BF"/>
    <w:rsid w:val="006417C1"/>
    <w:rsid w:val="00642446"/>
    <w:rsid w:val="006551C2"/>
    <w:rsid w:val="00660A59"/>
    <w:rsid w:val="00672992"/>
    <w:rsid w:val="00674596"/>
    <w:rsid w:val="00676155"/>
    <w:rsid w:val="00676505"/>
    <w:rsid w:val="00695E8C"/>
    <w:rsid w:val="00695FCA"/>
    <w:rsid w:val="006A2BE4"/>
    <w:rsid w:val="006A3D1B"/>
    <w:rsid w:val="006A4329"/>
    <w:rsid w:val="006A6EB2"/>
    <w:rsid w:val="006B45BB"/>
    <w:rsid w:val="006B4B40"/>
    <w:rsid w:val="006B5D90"/>
    <w:rsid w:val="006C0F28"/>
    <w:rsid w:val="006C3AD8"/>
    <w:rsid w:val="006C5CCA"/>
    <w:rsid w:val="006D335C"/>
    <w:rsid w:val="006D3AD7"/>
    <w:rsid w:val="006E449C"/>
    <w:rsid w:val="006F6047"/>
    <w:rsid w:val="0071093E"/>
    <w:rsid w:val="00712C1C"/>
    <w:rsid w:val="007226F6"/>
    <w:rsid w:val="00725E4D"/>
    <w:rsid w:val="00747B97"/>
    <w:rsid w:val="007847FB"/>
    <w:rsid w:val="007B0FA3"/>
    <w:rsid w:val="007B6805"/>
    <w:rsid w:val="007C051A"/>
    <w:rsid w:val="007C390F"/>
    <w:rsid w:val="007C66B3"/>
    <w:rsid w:val="007D0225"/>
    <w:rsid w:val="007D3AC2"/>
    <w:rsid w:val="007D79AE"/>
    <w:rsid w:val="007E198A"/>
    <w:rsid w:val="007E4C50"/>
    <w:rsid w:val="007F0978"/>
    <w:rsid w:val="007F692D"/>
    <w:rsid w:val="00804641"/>
    <w:rsid w:val="0081438C"/>
    <w:rsid w:val="008310A0"/>
    <w:rsid w:val="008441A4"/>
    <w:rsid w:val="00847EC3"/>
    <w:rsid w:val="00860AF4"/>
    <w:rsid w:val="008625B4"/>
    <w:rsid w:val="00862725"/>
    <w:rsid w:val="0086368D"/>
    <w:rsid w:val="00865A9B"/>
    <w:rsid w:val="008818CF"/>
    <w:rsid w:val="008823BC"/>
    <w:rsid w:val="00885BE4"/>
    <w:rsid w:val="008959A4"/>
    <w:rsid w:val="008A4FC3"/>
    <w:rsid w:val="008C2106"/>
    <w:rsid w:val="008D09B5"/>
    <w:rsid w:val="008D4A6D"/>
    <w:rsid w:val="00923B94"/>
    <w:rsid w:val="0092647F"/>
    <w:rsid w:val="00945445"/>
    <w:rsid w:val="00955D82"/>
    <w:rsid w:val="00961B99"/>
    <w:rsid w:val="009669C0"/>
    <w:rsid w:val="00966D24"/>
    <w:rsid w:val="00990622"/>
    <w:rsid w:val="00990FB9"/>
    <w:rsid w:val="00992E68"/>
    <w:rsid w:val="009B24F2"/>
    <w:rsid w:val="009B4263"/>
    <w:rsid w:val="009C320B"/>
    <w:rsid w:val="009C6034"/>
    <w:rsid w:val="009D1065"/>
    <w:rsid w:val="009F02D1"/>
    <w:rsid w:val="009F36CD"/>
    <w:rsid w:val="009F5B09"/>
    <w:rsid w:val="00A015B2"/>
    <w:rsid w:val="00A03CEF"/>
    <w:rsid w:val="00A04403"/>
    <w:rsid w:val="00A06157"/>
    <w:rsid w:val="00A11BFD"/>
    <w:rsid w:val="00A15A89"/>
    <w:rsid w:val="00A23A12"/>
    <w:rsid w:val="00A326B3"/>
    <w:rsid w:val="00A41AF6"/>
    <w:rsid w:val="00A46A47"/>
    <w:rsid w:val="00A501EE"/>
    <w:rsid w:val="00A72568"/>
    <w:rsid w:val="00A73ECE"/>
    <w:rsid w:val="00A830E0"/>
    <w:rsid w:val="00A93556"/>
    <w:rsid w:val="00AA7CA6"/>
    <w:rsid w:val="00AB0E90"/>
    <w:rsid w:val="00AC7395"/>
    <w:rsid w:val="00AD2B8A"/>
    <w:rsid w:val="00AE01CD"/>
    <w:rsid w:val="00AF4127"/>
    <w:rsid w:val="00B03553"/>
    <w:rsid w:val="00B06FD1"/>
    <w:rsid w:val="00B124D2"/>
    <w:rsid w:val="00B131E0"/>
    <w:rsid w:val="00B3356F"/>
    <w:rsid w:val="00B41E59"/>
    <w:rsid w:val="00B553A7"/>
    <w:rsid w:val="00B679CA"/>
    <w:rsid w:val="00B86CB6"/>
    <w:rsid w:val="00B95433"/>
    <w:rsid w:val="00BA6497"/>
    <w:rsid w:val="00BA6918"/>
    <w:rsid w:val="00BA7124"/>
    <w:rsid w:val="00BA7DD6"/>
    <w:rsid w:val="00BB32AE"/>
    <w:rsid w:val="00BB58A7"/>
    <w:rsid w:val="00BC7430"/>
    <w:rsid w:val="00BE710D"/>
    <w:rsid w:val="00BF0E6D"/>
    <w:rsid w:val="00C02327"/>
    <w:rsid w:val="00C11937"/>
    <w:rsid w:val="00C25499"/>
    <w:rsid w:val="00C32942"/>
    <w:rsid w:val="00C32D37"/>
    <w:rsid w:val="00C41316"/>
    <w:rsid w:val="00C4491B"/>
    <w:rsid w:val="00C76496"/>
    <w:rsid w:val="00C82BC9"/>
    <w:rsid w:val="00C87F60"/>
    <w:rsid w:val="00CA33D7"/>
    <w:rsid w:val="00CA641A"/>
    <w:rsid w:val="00CA743A"/>
    <w:rsid w:val="00CB31AE"/>
    <w:rsid w:val="00CC3B33"/>
    <w:rsid w:val="00CE0860"/>
    <w:rsid w:val="00CF01D1"/>
    <w:rsid w:val="00CF2A02"/>
    <w:rsid w:val="00CF4033"/>
    <w:rsid w:val="00CF6562"/>
    <w:rsid w:val="00D021C0"/>
    <w:rsid w:val="00D1706B"/>
    <w:rsid w:val="00D25FAF"/>
    <w:rsid w:val="00D26F8A"/>
    <w:rsid w:val="00D33799"/>
    <w:rsid w:val="00D546AE"/>
    <w:rsid w:val="00D56732"/>
    <w:rsid w:val="00D7628E"/>
    <w:rsid w:val="00D76FCE"/>
    <w:rsid w:val="00D8434A"/>
    <w:rsid w:val="00D847E8"/>
    <w:rsid w:val="00D87FFD"/>
    <w:rsid w:val="00D93AB5"/>
    <w:rsid w:val="00DA45D1"/>
    <w:rsid w:val="00DB1C9E"/>
    <w:rsid w:val="00DC5A23"/>
    <w:rsid w:val="00DD0A33"/>
    <w:rsid w:val="00DD123E"/>
    <w:rsid w:val="00DE65DD"/>
    <w:rsid w:val="00DF06BA"/>
    <w:rsid w:val="00DF1E06"/>
    <w:rsid w:val="00DF7317"/>
    <w:rsid w:val="00E01FED"/>
    <w:rsid w:val="00E10FBF"/>
    <w:rsid w:val="00E14B6E"/>
    <w:rsid w:val="00E25E60"/>
    <w:rsid w:val="00E274B1"/>
    <w:rsid w:val="00E402A8"/>
    <w:rsid w:val="00E42BD7"/>
    <w:rsid w:val="00E56459"/>
    <w:rsid w:val="00E605AF"/>
    <w:rsid w:val="00E614A4"/>
    <w:rsid w:val="00E66503"/>
    <w:rsid w:val="00E85E7F"/>
    <w:rsid w:val="00E902F4"/>
    <w:rsid w:val="00E95BE1"/>
    <w:rsid w:val="00EB5A8C"/>
    <w:rsid w:val="00EC4084"/>
    <w:rsid w:val="00EC4A83"/>
    <w:rsid w:val="00EC76F5"/>
    <w:rsid w:val="00ED0B0F"/>
    <w:rsid w:val="00ED40A1"/>
    <w:rsid w:val="00EE5C97"/>
    <w:rsid w:val="00F1052C"/>
    <w:rsid w:val="00F15C2D"/>
    <w:rsid w:val="00F318A7"/>
    <w:rsid w:val="00F32E46"/>
    <w:rsid w:val="00F346FE"/>
    <w:rsid w:val="00F36216"/>
    <w:rsid w:val="00F36EB0"/>
    <w:rsid w:val="00F42A93"/>
    <w:rsid w:val="00F51E65"/>
    <w:rsid w:val="00F52005"/>
    <w:rsid w:val="00F520C6"/>
    <w:rsid w:val="00F56648"/>
    <w:rsid w:val="00F61918"/>
    <w:rsid w:val="00F63AB2"/>
    <w:rsid w:val="00F6542C"/>
    <w:rsid w:val="00F66A2D"/>
    <w:rsid w:val="00F74416"/>
    <w:rsid w:val="00F85A44"/>
    <w:rsid w:val="00F865B3"/>
    <w:rsid w:val="00F905D8"/>
    <w:rsid w:val="00F9535E"/>
    <w:rsid w:val="00F97C2C"/>
    <w:rsid w:val="00FA096E"/>
    <w:rsid w:val="00FB7864"/>
    <w:rsid w:val="00FC5DF5"/>
    <w:rsid w:val="00FF2A2A"/>
    <w:rsid w:val="00FF2AD2"/>
    <w:rsid w:val="00FF4B43"/>
    <w:rsid w:val="00FF7608"/>
    <w:rsid w:val="1122DC0D"/>
    <w:rsid w:val="2C30C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CF16A"/>
  <w15:chartTrackingRefBased/>
  <w15:docId w15:val="{74539377-22C0-4BC6-B6F0-CD63FC6E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IRTextNeutral">
    <w:name w:val="_DEIR_Text_Neutral"/>
    <w:basedOn w:val="Normal"/>
    <w:uiPriority w:val="1"/>
    <w:qFormat/>
    <w:rsid w:val="006C5CCA"/>
    <w:rPr>
      <w:rFonts w:ascii="Arial" w:eastAsia="Times New Roman" w:hAnsi="Arial" w:cs="Arial"/>
      <w:sz w:val="22"/>
      <w:szCs w:val="24"/>
    </w:rPr>
  </w:style>
  <w:style w:type="character" w:styleId="Hyperlink">
    <w:name w:val="Hyperlink"/>
    <w:basedOn w:val="DefaultParagraphFont"/>
    <w:uiPriority w:val="99"/>
    <w:unhideWhenUsed/>
    <w:rsid w:val="008823BC"/>
    <w:rPr>
      <w:color w:val="0563C1" w:themeColor="hyperlink"/>
      <w:u w:val="single"/>
    </w:rPr>
  </w:style>
  <w:style w:type="character" w:styleId="UnresolvedMention">
    <w:name w:val="Unresolved Mention"/>
    <w:basedOn w:val="DefaultParagraphFont"/>
    <w:uiPriority w:val="99"/>
    <w:semiHidden/>
    <w:unhideWhenUsed/>
    <w:rsid w:val="008823BC"/>
    <w:rPr>
      <w:color w:val="605E5C"/>
      <w:shd w:val="clear" w:color="auto" w:fill="E1DFDD"/>
    </w:rPr>
  </w:style>
  <w:style w:type="paragraph" w:customStyle="1" w:styleId="DEIRTextBullet1">
    <w:name w:val="_DEIR_Text_Bullet_1"/>
    <w:uiPriority w:val="1"/>
    <w:qFormat/>
    <w:rsid w:val="002441F3"/>
    <w:pPr>
      <w:keepLines/>
      <w:numPr>
        <w:numId w:val="4"/>
      </w:numPr>
      <w:spacing w:after="160"/>
      <w:contextualSpacing/>
    </w:pPr>
    <w:rPr>
      <w:rFonts w:ascii="Arial" w:eastAsia="Times New Roman" w:hAnsi="Arial" w:cs="Arial"/>
      <w:sz w:val="22"/>
      <w:szCs w:val="24"/>
    </w:rPr>
  </w:style>
  <w:style w:type="paragraph" w:styleId="Header">
    <w:name w:val="header"/>
    <w:basedOn w:val="Normal"/>
    <w:link w:val="HeaderChar"/>
    <w:uiPriority w:val="99"/>
    <w:unhideWhenUsed/>
    <w:rsid w:val="00D93AB5"/>
    <w:pPr>
      <w:tabs>
        <w:tab w:val="center" w:pos="4680"/>
        <w:tab w:val="right" w:pos="9360"/>
      </w:tabs>
    </w:pPr>
  </w:style>
  <w:style w:type="character" w:customStyle="1" w:styleId="HeaderChar">
    <w:name w:val="Header Char"/>
    <w:basedOn w:val="DefaultParagraphFont"/>
    <w:link w:val="Header"/>
    <w:uiPriority w:val="99"/>
    <w:rsid w:val="00D93AB5"/>
  </w:style>
  <w:style w:type="paragraph" w:styleId="Footer">
    <w:name w:val="footer"/>
    <w:basedOn w:val="Normal"/>
    <w:link w:val="FooterChar"/>
    <w:uiPriority w:val="99"/>
    <w:unhideWhenUsed/>
    <w:rsid w:val="00D93AB5"/>
    <w:pPr>
      <w:tabs>
        <w:tab w:val="center" w:pos="4680"/>
        <w:tab w:val="right" w:pos="9360"/>
      </w:tabs>
    </w:pPr>
  </w:style>
  <w:style w:type="character" w:customStyle="1" w:styleId="FooterChar">
    <w:name w:val="Footer Char"/>
    <w:basedOn w:val="DefaultParagraphFont"/>
    <w:link w:val="Footer"/>
    <w:uiPriority w:val="99"/>
    <w:rsid w:val="00D93AB5"/>
  </w:style>
  <w:style w:type="paragraph" w:customStyle="1" w:styleId="LHPrimaryUnitName">
    <w:name w:val="LH Primary Unit Name"/>
    <w:basedOn w:val="Normal"/>
    <w:qFormat/>
    <w:rsid w:val="007F0978"/>
    <w:pPr>
      <w:autoSpaceDE w:val="0"/>
      <w:autoSpaceDN w:val="0"/>
      <w:adjustRightInd w:val="0"/>
      <w:spacing w:line="200" w:lineRule="atLeast"/>
      <w:textAlignment w:val="baseline"/>
    </w:pPr>
    <w:rPr>
      <w:rFonts w:asciiTheme="minorHAnsi" w:hAnsiTheme="minorHAnsi" w:cs="AlineaSans-Regular"/>
      <w:b/>
      <w:bCs/>
      <w:color w:val="000000"/>
      <w:sz w:val="20"/>
      <w:szCs w:val="20"/>
    </w:rPr>
  </w:style>
  <w:style w:type="paragraph" w:customStyle="1" w:styleId="LHAddressInformation">
    <w:name w:val="LH Address Information"/>
    <w:basedOn w:val="Normal"/>
    <w:qFormat/>
    <w:rsid w:val="007F0978"/>
    <w:pPr>
      <w:spacing w:before="80" w:line="276" w:lineRule="auto"/>
      <w:contextualSpacing/>
    </w:pPr>
    <w:rPr>
      <w:rFonts w:ascii="Arial" w:eastAsiaTheme="minorEastAsia" w:hAnsi="Arial" w:cs="Arial"/>
      <w:spacing w:val="-2"/>
      <w:sz w:val="14"/>
      <w:szCs w:val="16"/>
    </w:rPr>
  </w:style>
  <w:style w:type="table" w:styleId="TableGrid">
    <w:name w:val="Table Grid"/>
    <w:basedOn w:val="TableNormal"/>
    <w:uiPriority w:val="39"/>
    <w:rsid w:val="007F0978"/>
    <w:rPr>
      <w:rFonts w:asciiTheme="minorHAnsi" w:hAnsiTheme="minorHAns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B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BE4"/>
    <w:rPr>
      <w:rFonts w:ascii="Segoe UI" w:hAnsi="Segoe UI" w:cs="Segoe UI"/>
      <w:sz w:val="18"/>
      <w:szCs w:val="18"/>
    </w:rPr>
  </w:style>
  <w:style w:type="paragraph" w:styleId="ListParagraph">
    <w:name w:val="List Paragraph"/>
    <w:basedOn w:val="Normal"/>
    <w:uiPriority w:val="34"/>
    <w:qFormat/>
    <w:rsid w:val="00E605AF"/>
    <w:pPr>
      <w:ind w:left="720"/>
      <w:contextualSpacing/>
    </w:pPr>
  </w:style>
  <w:style w:type="character" w:styleId="FollowedHyperlink">
    <w:name w:val="FollowedHyperlink"/>
    <w:basedOn w:val="DefaultParagraphFont"/>
    <w:uiPriority w:val="99"/>
    <w:semiHidden/>
    <w:unhideWhenUsed/>
    <w:rsid w:val="009D1065"/>
    <w:rPr>
      <w:color w:val="954F72" w:themeColor="followedHyperlink"/>
      <w:u w:val="single"/>
    </w:rPr>
  </w:style>
  <w:style w:type="paragraph" w:customStyle="1" w:styleId="xmsolistparagraph">
    <w:name w:val="x_msolistparagraph"/>
    <w:basedOn w:val="Normal"/>
    <w:rsid w:val="00DF06BA"/>
    <w:pPr>
      <w:ind w:left="720"/>
    </w:pPr>
    <w:rPr>
      <w:rFonts w:ascii="Calibri" w:hAnsi="Calibri" w:cs="Calibri"/>
      <w:sz w:val="22"/>
    </w:rPr>
  </w:style>
  <w:style w:type="paragraph" w:customStyle="1" w:styleId="msonormal0">
    <w:name w:val="msonormal"/>
    <w:basedOn w:val="Normal"/>
    <w:rsid w:val="00432221"/>
    <w:pPr>
      <w:spacing w:before="100" w:beforeAutospacing="1" w:after="100" w:afterAutospacing="1"/>
    </w:pPr>
    <w:rPr>
      <w:rFonts w:eastAsia="Times New Roman" w:cs="Times New Roman"/>
      <w:szCs w:val="24"/>
    </w:rPr>
  </w:style>
  <w:style w:type="paragraph" w:customStyle="1" w:styleId="font5">
    <w:name w:val="font5"/>
    <w:basedOn w:val="Normal"/>
    <w:rsid w:val="00432221"/>
    <w:pPr>
      <w:spacing w:before="100" w:beforeAutospacing="1" w:after="100" w:afterAutospacing="1"/>
    </w:pPr>
    <w:rPr>
      <w:rFonts w:ascii="Segoe UI" w:eastAsia="Times New Roman" w:hAnsi="Segoe UI" w:cs="Segoe UI"/>
      <w:color w:val="000000"/>
      <w:sz w:val="20"/>
      <w:szCs w:val="20"/>
    </w:rPr>
  </w:style>
  <w:style w:type="paragraph" w:customStyle="1" w:styleId="font6">
    <w:name w:val="font6"/>
    <w:basedOn w:val="Normal"/>
    <w:rsid w:val="00432221"/>
    <w:pPr>
      <w:spacing w:before="100" w:beforeAutospacing="1" w:after="100" w:afterAutospacing="1"/>
    </w:pPr>
    <w:rPr>
      <w:rFonts w:ascii="Segoe UI" w:eastAsia="Times New Roman" w:hAnsi="Segoe UI" w:cs="Segoe UI"/>
      <w:i/>
      <w:iCs/>
      <w:color w:val="000000"/>
      <w:sz w:val="20"/>
      <w:szCs w:val="20"/>
    </w:rPr>
  </w:style>
  <w:style w:type="paragraph" w:customStyle="1" w:styleId="font7">
    <w:name w:val="font7"/>
    <w:basedOn w:val="Normal"/>
    <w:rsid w:val="00432221"/>
    <w:pPr>
      <w:spacing w:before="100" w:beforeAutospacing="1" w:after="100" w:afterAutospacing="1"/>
    </w:pPr>
    <w:rPr>
      <w:rFonts w:ascii="Segoe UI" w:eastAsia="Times New Roman" w:hAnsi="Segoe UI" w:cs="Segoe UI"/>
      <w:b/>
      <w:bCs/>
      <w:color w:val="000000"/>
      <w:sz w:val="16"/>
      <w:szCs w:val="16"/>
    </w:rPr>
  </w:style>
  <w:style w:type="paragraph" w:customStyle="1" w:styleId="font8">
    <w:name w:val="font8"/>
    <w:basedOn w:val="Normal"/>
    <w:rsid w:val="00432221"/>
    <w:pPr>
      <w:spacing w:before="100" w:beforeAutospacing="1" w:after="100" w:afterAutospacing="1"/>
    </w:pPr>
    <w:rPr>
      <w:rFonts w:ascii="Arial" w:eastAsia="Times New Roman" w:hAnsi="Arial" w:cs="Arial"/>
      <w:i/>
      <w:iCs/>
      <w:color w:val="000000"/>
      <w:sz w:val="20"/>
      <w:szCs w:val="20"/>
    </w:rPr>
  </w:style>
  <w:style w:type="paragraph" w:customStyle="1" w:styleId="font9">
    <w:name w:val="font9"/>
    <w:basedOn w:val="Normal"/>
    <w:rsid w:val="00432221"/>
    <w:pPr>
      <w:spacing w:before="100" w:beforeAutospacing="1" w:after="100" w:afterAutospacing="1"/>
    </w:pPr>
    <w:rPr>
      <w:rFonts w:ascii="Tahoma" w:eastAsia="Times New Roman" w:hAnsi="Tahoma" w:cs="Tahoma"/>
      <w:color w:val="000000"/>
      <w:sz w:val="18"/>
      <w:szCs w:val="18"/>
    </w:rPr>
  </w:style>
  <w:style w:type="paragraph" w:customStyle="1" w:styleId="font10">
    <w:name w:val="font10"/>
    <w:basedOn w:val="Normal"/>
    <w:rsid w:val="00432221"/>
    <w:pPr>
      <w:spacing w:before="100" w:beforeAutospacing="1" w:after="100" w:afterAutospacing="1"/>
    </w:pPr>
    <w:rPr>
      <w:rFonts w:ascii="Tahoma" w:eastAsia="Times New Roman" w:hAnsi="Tahoma" w:cs="Tahoma"/>
      <w:b/>
      <w:bCs/>
      <w:color w:val="000000"/>
      <w:sz w:val="18"/>
      <w:szCs w:val="18"/>
    </w:rPr>
  </w:style>
  <w:style w:type="paragraph" w:customStyle="1" w:styleId="font11">
    <w:name w:val="font11"/>
    <w:basedOn w:val="Normal"/>
    <w:rsid w:val="00432221"/>
    <w:pPr>
      <w:spacing w:before="100" w:beforeAutospacing="1" w:after="100" w:afterAutospacing="1"/>
    </w:pPr>
    <w:rPr>
      <w:rFonts w:ascii="Tahoma" w:eastAsia="Times New Roman" w:hAnsi="Tahoma" w:cs="Tahoma"/>
      <w:b/>
      <w:bCs/>
      <w:color w:val="000000"/>
      <w:sz w:val="18"/>
      <w:szCs w:val="18"/>
    </w:rPr>
  </w:style>
  <w:style w:type="paragraph" w:customStyle="1" w:styleId="font12">
    <w:name w:val="font12"/>
    <w:basedOn w:val="Normal"/>
    <w:rsid w:val="00432221"/>
    <w:pPr>
      <w:spacing w:before="100" w:beforeAutospacing="1" w:after="100" w:afterAutospacing="1"/>
    </w:pPr>
    <w:rPr>
      <w:rFonts w:ascii="Tahoma" w:eastAsia="Times New Roman" w:hAnsi="Tahoma" w:cs="Tahoma"/>
      <w:color w:val="000000"/>
      <w:sz w:val="18"/>
      <w:szCs w:val="18"/>
    </w:rPr>
  </w:style>
  <w:style w:type="paragraph" w:customStyle="1" w:styleId="xl65">
    <w:name w:val="xl65"/>
    <w:basedOn w:val="Normal"/>
    <w:rsid w:val="00432221"/>
    <w:pPr>
      <w:pBdr>
        <w:bottom w:val="single" w:sz="4" w:space="0" w:color="D3D3D3"/>
      </w:pBdr>
      <w:spacing w:before="100" w:beforeAutospacing="1" w:after="100" w:afterAutospacing="1"/>
      <w:textAlignment w:val="top"/>
    </w:pPr>
    <w:rPr>
      <w:rFonts w:ascii="Segoe UI" w:eastAsia="Times New Roman" w:hAnsi="Segoe UI" w:cs="Segoe UI"/>
      <w:color w:val="000000"/>
      <w:sz w:val="20"/>
      <w:szCs w:val="20"/>
    </w:rPr>
  </w:style>
  <w:style w:type="paragraph" w:customStyle="1" w:styleId="xl66">
    <w:name w:val="xl66"/>
    <w:basedOn w:val="Normal"/>
    <w:rsid w:val="00432221"/>
    <w:pPr>
      <w:pBdr>
        <w:bottom w:val="single" w:sz="4" w:space="0" w:color="D3D3D3"/>
        <w:right w:val="single" w:sz="8" w:space="0" w:color="D3D3D3"/>
      </w:pBdr>
      <w:spacing w:before="100" w:beforeAutospacing="1" w:after="100" w:afterAutospacing="1"/>
      <w:textAlignment w:val="top"/>
    </w:pPr>
    <w:rPr>
      <w:rFonts w:ascii="Segoe UI" w:eastAsia="Times New Roman" w:hAnsi="Segoe UI" w:cs="Segoe UI"/>
      <w:color w:val="000000"/>
      <w:sz w:val="20"/>
      <w:szCs w:val="20"/>
    </w:rPr>
  </w:style>
  <w:style w:type="paragraph" w:customStyle="1" w:styleId="xl67">
    <w:name w:val="xl67"/>
    <w:basedOn w:val="Normal"/>
    <w:rsid w:val="00432221"/>
    <w:pPr>
      <w:pBdr>
        <w:bottom w:val="single" w:sz="4" w:space="0" w:color="D3D3D3"/>
        <w:right w:val="single" w:sz="8" w:space="0" w:color="D3D3D3"/>
      </w:pBdr>
      <w:spacing w:before="100" w:beforeAutospacing="1" w:after="100" w:afterAutospacing="1"/>
      <w:jc w:val="right"/>
      <w:textAlignment w:val="top"/>
    </w:pPr>
    <w:rPr>
      <w:rFonts w:ascii="Segoe UI" w:eastAsia="Times New Roman" w:hAnsi="Segoe UI" w:cs="Segoe UI"/>
      <w:color w:val="000000"/>
      <w:sz w:val="20"/>
      <w:szCs w:val="20"/>
    </w:rPr>
  </w:style>
  <w:style w:type="paragraph" w:customStyle="1" w:styleId="xl68">
    <w:name w:val="xl68"/>
    <w:basedOn w:val="Normal"/>
    <w:rsid w:val="00432221"/>
    <w:pPr>
      <w:pBdr>
        <w:bottom w:val="single" w:sz="4" w:space="0" w:color="D3D3D3"/>
      </w:pBdr>
      <w:spacing w:before="100" w:beforeAutospacing="1" w:after="100" w:afterAutospacing="1"/>
      <w:textAlignment w:val="top"/>
    </w:pPr>
    <w:rPr>
      <w:rFonts w:eastAsia="Times New Roman" w:cs="Times New Roman"/>
      <w:szCs w:val="24"/>
    </w:rPr>
  </w:style>
  <w:style w:type="paragraph" w:customStyle="1" w:styleId="xl69">
    <w:name w:val="xl69"/>
    <w:basedOn w:val="Normal"/>
    <w:rsid w:val="00432221"/>
    <w:pPr>
      <w:pBdr>
        <w:bottom w:val="single" w:sz="4" w:space="0" w:color="D3D3D3"/>
        <w:right w:val="single" w:sz="8" w:space="0" w:color="D3D3D3"/>
      </w:pBdr>
      <w:spacing w:before="100" w:beforeAutospacing="1" w:after="100" w:afterAutospacing="1"/>
      <w:textAlignment w:val="top"/>
    </w:pPr>
    <w:rPr>
      <w:rFonts w:eastAsia="Times New Roman" w:cs="Times New Roman"/>
      <w:szCs w:val="24"/>
    </w:rPr>
  </w:style>
  <w:style w:type="paragraph" w:customStyle="1" w:styleId="xl70">
    <w:name w:val="xl70"/>
    <w:basedOn w:val="Normal"/>
    <w:rsid w:val="00432221"/>
    <w:pPr>
      <w:pBdr>
        <w:bottom w:val="single" w:sz="8" w:space="0" w:color="D3D3D3"/>
      </w:pBdr>
      <w:spacing w:before="100" w:beforeAutospacing="1" w:after="100" w:afterAutospacing="1"/>
    </w:pPr>
    <w:rPr>
      <w:rFonts w:ascii="Segoe UI" w:eastAsia="Times New Roman" w:hAnsi="Segoe UI" w:cs="Segoe UI"/>
      <w:b/>
      <w:bCs/>
      <w:color w:val="000000"/>
      <w:sz w:val="18"/>
      <w:szCs w:val="18"/>
    </w:rPr>
  </w:style>
  <w:style w:type="paragraph" w:customStyle="1" w:styleId="xl71">
    <w:name w:val="xl71"/>
    <w:basedOn w:val="Normal"/>
    <w:rsid w:val="00432221"/>
    <w:pPr>
      <w:pBdr>
        <w:bottom w:val="single" w:sz="8" w:space="0" w:color="D3D3D3"/>
      </w:pBdr>
      <w:spacing w:before="100" w:beforeAutospacing="1" w:after="100" w:afterAutospacing="1"/>
    </w:pPr>
    <w:rPr>
      <w:rFonts w:eastAsia="Times New Roman" w:cs="Times New Roman"/>
      <w:b/>
      <w:bCs/>
      <w:szCs w:val="24"/>
    </w:rPr>
  </w:style>
  <w:style w:type="paragraph" w:customStyle="1" w:styleId="xl72">
    <w:name w:val="xl72"/>
    <w:basedOn w:val="Normal"/>
    <w:rsid w:val="00432221"/>
    <w:pPr>
      <w:pBdr>
        <w:top w:val="single" w:sz="4" w:space="0" w:color="D3D3D3"/>
        <w:bottom w:val="single" w:sz="8" w:space="0" w:color="D3D3D3"/>
        <w:right w:val="single" w:sz="8" w:space="0" w:color="D3D3D3"/>
      </w:pBdr>
      <w:spacing w:before="100" w:beforeAutospacing="1" w:after="100" w:afterAutospacing="1"/>
      <w:jc w:val="center"/>
    </w:pPr>
    <w:rPr>
      <w:rFonts w:ascii="Segoe UI" w:eastAsia="Times New Roman" w:hAnsi="Segoe UI" w:cs="Segoe UI"/>
      <w:b/>
      <w:bCs/>
      <w:color w:val="000000"/>
      <w:sz w:val="16"/>
      <w:szCs w:val="16"/>
    </w:rPr>
  </w:style>
  <w:style w:type="paragraph" w:customStyle="1" w:styleId="xl73">
    <w:name w:val="xl73"/>
    <w:basedOn w:val="Normal"/>
    <w:rsid w:val="00432221"/>
    <w:pPr>
      <w:pBdr>
        <w:bottom w:val="single" w:sz="8" w:space="0" w:color="D3D3D3"/>
      </w:pBdr>
      <w:spacing w:before="100" w:beforeAutospacing="1" w:after="100" w:afterAutospacing="1"/>
    </w:pPr>
    <w:rPr>
      <w:rFonts w:ascii="Segoe UI" w:eastAsia="Times New Roman" w:hAnsi="Segoe UI" w:cs="Segoe UI"/>
      <w:b/>
      <w:bCs/>
      <w:color w:val="000000"/>
      <w:sz w:val="18"/>
      <w:szCs w:val="18"/>
    </w:rPr>
  </w:style>
  <w:style w:type="paragraph" w:customStyle="1" w:styleId="xl74">
    <w:name w:val="xl74"/>
    <w:basedOn w:val="Normal"/>
    <w:rsid w:val="00432221"/>
    <w:pPr>
      <w:pBdr>
        <w:bottom w:val="single" w:sz="8" w:space="0" w:color="D3D3D3"/>
        <w:right w:val="single" w:sz="8" w:space="0" w:color="D3D3D3"/>
      </w:pBdr>
      <w:spacing w:before="100" w:beforeAutospacing="1" w:after="100" w:afterAutospacing="1"/>
    </w:pPr>
    <w:rPr>
      <w:rFonts w:ascii="Segoe UI" w:eastAsia="Times New Roman" w:hAnsi="Segoe UI" w:cs="Segoe UI"/>
      <w:b/>
      <w:bCs/>
      <w:color w:val="000000"/>
      <w:sz w:val="18"/>
      <w:szCs w:val="18"/>
    </w:rPr>
  </w:style>
  <w:style w:type="paragraph" w:customStyle="1" w:styleId="xl75">
    <w:name w:val="xl75"/>
    <w:basedOn w:val="Normal"/>
    <w:rsid w:val="00432221"/>
    <w:pPr>
      <w:spacing w:before="100" w:beforeAutospacing="1" w:after="100" w:afterAutospacing="1"/>
      <w:textAlignment w:val="top"/>
    </w:pPr>
    <w:rPr>
      <w:rFonts w:ascii="Segoe UI" w:eastAsia="Times New Roman" w:hAnsi="Segoe UI" w:cs="Segoe UI"/>
      <w:color w:val="000000"/>
      <w:sz w:val="20"/>
      <w:szCs w:val="20"/>
    </w:rPr>
  </w:style>
  <w:style w:type="paragraph" w:customStyle="1" w:styleId="xl76">
    <w:name w:val="xl76"/>
    <w:basedOn w:val="Normal"/>
    <w:rsid w:val="00432221"/>
    <w:pPr>
      <w:pBdr>
        <w:bottom w:val="single" w:sz="4" w:space="0" w:color="D3D3D3"/>
      </w:pBdr>
      <w:spacing w:before="100" w:beforeAutospacing="1" w:after="100" w:afterAutospacing="1"/>
      <w:textAlignment w:val="top"/>
    </w:pPr>
    <w:rPr>
      <w:rFonts w:ascii="Segoe UI" w:eastAsia="Times New Roman" w:hAnsi="Segoe UI" w:cs="Segoe UI"/>
      <w:color w:val="000000"/>
      <w:sz w:val="20"/>
      <w:szCs w:val="20"/>
    </w:rPr>
  </w:style>
  <w:style w:type="paragraph" w:customStyle="1" w:styleId="xl77">
    <w:name w:val="xl77"/>
    <w:basedOn w:val="Normal"/>
    <w:rsid w:val="00432221"/>
    <w:pPr>
      <w:pBdr>
        <w:bottom w:val="single" w:sz="8" w:space="0" w:color="D3D3D3"/>
      </w:pBdr>
      <w:shd w:val="clear" w:color="000000" w:fill="E7E6E6"/>
      <w:spacing w:before="100" w:beforeAutospacing="1" w:after="100" w:afterAutospacing="1"/>
    </w:pPr>
    <w:rPr>
      <w:rFonts w:ascii="Segoe UI" w:eastAsia="Times New Roman" w:hAnsi="Segoe UI" w:cs="Segoe UI"/>
      <w:b/>
      <w:bCs/>
      <w:color w:val="000000"/>
      <w:sz w:val="18"/>
      <w:szCs w:val="18"/>
    </w:rPr>
  </w:style>
  <w:style w:type="paragraph" w:customStyle="1" w:styleId="xl78">
    <w:name w:val="xl78"/>
    <w:basedOn w:val="Normal"/>
    <w:rsid w:val="00432221"/>
    <w:pPr>
      <w:pBdr>
        <w:bottom w:val="single" w:sz="8" w:space="0" w:color="D3D3D3"/>
      </w:pBdr>
      <w:shd w:val="clear" w:color="000000" w:fill="E7E6E6"/>
      <w:spacing w:before="100" w:beforeAutospacing="1" w:after="100" w:afterAutospacing="1"/>
    </w:pPr>
    <w:rPr>
      <w:rFonts w:eastAsia="Times New Roman" w:cs="Times New Roman"/>
      <w:b/>
      <w:bCs/>
      <w:szCs w:val="24"/>
    </w:rPr>
  </w:style>
  <w:style w:type="paragraph" w:customStyle="1" w:styleId="xl79">
    <w:name w:val="xl79"/>
    <w:basedOn w:val="Normal"/>
    <w:rsid w:val="00432221"/>
    <w:pPr>
      <w:pBdr>
        <w:bottom w:val="single" w:sz="4" w:space="0" w:color="D3D3D3"/>
      </w:pBdr>
      <w:spacing w:before="100" w:beforeAutospacing="1" w:after="100" w:afterAutospacing="1"/>
      <w:textAlignment w:val="top"/>
    </w:pPr>
    <w:rPr>
      <w:rFonts w:eastAsia="Times New Roman" w:cs="Times New Roman"/>
      <w:szCs w:val="24"/>
    </w:rPr>
  </w:style>
  <w:style w:type="paragraph" w:customStyle="1" w:styleId="xl80">
    <w:name w:val="xl80"/>
    <w:basedOn w:val="Normal"/>
    <w:rsid w:val="00432221"/>
    <w:pPr>
      <w:pBdr>
        <w:bottom w:val="single" w:sz="8" w:space="0" w:color="D3D3D3"/>
      </w:pBdr>
      <w:spacing w:before="100" w:beforeAutospacing="1" w:after="100" w:afterAutospacing="1"/>
      <w:jc w:val="center"/>
    </w:pPr>
    <w:rPr>
      <w:rFonts w:ascii="Segoe UI" w:eastAsia="Times New Roman" w:hAnsi="Segoe UI" w:cs="Segoe UI"/>
      <w:b/>
      <w:bCs/>
      <w:color w:val="000000"/>
      <w:sz w:val="18"/>
      <w:szCs w:val="18"/>
    </w:rPr>
  </w:style>
  <w:style w:type="paragraph" w:customStyle="1" w:styleId="xl81">
    <w:name w:val="xl81"/>
    <w:basedOn w:val="Normal"/>
    <w:rsid w:val="00432221"/>
    <w:pPr>
      <w:pBdr>
        <w:bottom w:val="single" w:sz="4" w:space="0" w:color="D3D3D3"/>
      </w:pBdr>
      <w:spacing w:before="100" w:beforeAutospacing="1" w:after="100" w:afterAutospacing="1"/>
      <w:jc w:val="center"/>
      <w:textAlignment w:val="top"/>
    </w:pPr>
    <w:rPr>
      <w:rFonts w:ascii="Segoe UI" w:eastAsia="Times New Roman" w:hAnsi="Segoe UI" w:cs="Segoe UI"/>
      <w:color w:val="000000"/>
      <w:sz w:val="20"/>
      <w:szCs w:val="20"/>
    </w:rPr>
  </w:style>
  <w:style w:type="paragraph" w:customStyle="1" w:styleId="xl82">
    <w:name w:val="xl82"/>
    <w:basedOn w:val="Normal"/>
    <w:rsid w:val="00432221"/>
    <w:pPr>
      <w:spacing w:before="100" w:beforeAutospacing="1" w:after="100" w:afterAutospacing="1"/>
      <w:jc w:val="center"/>
    </w:pPr>
    <w:rPr>
      <w:rFonts w:ascii="Arial" w:eastAsia="Times New Roman" w:hAnsi="Arial" w:cs="Arial"/>
      <w:sz w:val="20"/>
      <w:szCs w:val="20"/>
    </w:rPr>
  </w:style>
  <w:style w:type="paragraph" w:customStyle="1" w:styleId="xl83">
    <w:name w:val="xl83"/>
    <w:basedOn w:val="Normal"/>
    <w:rsid w:val="00432221"/>
    <w:pPr>
      <w:spacing w:before="100" w:beforeAutospacing="1" w:after="100" w:afterAutospacing="1"/>
      <w:jc w:val="center"/>
      <w:textAlignment w:val="top"/>
    </w:pPr>
    <w:rPr>
      <w:rFonts w:ascii="Segoe UI" w:eastAsia="Times New Roman" w:hAnsi="Segoe UI" w:cs="Segoe UI"/>
      <w:color w:val="000000"/>
      <w:sz w:val="20"/>
      <w:szCs w:val="20"/>
    </w:rPr>
  </w:style>
  <w:style w:type="paragraph" w:customStyle="1" w:styleId="xl84">
    <w:name w:val="xl84"/>
    <w:basedOn w:val="Normal"/>
    <w:rsid w:val="00432221"/>
    <w:pPr>
      <w:spacing w:before="100" w:beforeAutospacing="1" w:after="100" w:afterAutospacing="1"/>
      <w:jc w:val="center"/>
    </w:pPr>
    <w:rPr>
      <w:rFonts w:eastAsia="Times New Roman" w:cs="Times New Roman"/>
      <w:szCs w:val="24"/>
    </w:rPr>
  </w:style>
  <w:style w:type="paragraph" w:customStyle="1" w:styleId="xl85">
    <w:name w:val="xl85"/>
    <w:basedOn w:val="Normal"/>
    <w:rsid w:val="00432221"/>
    <w:pPr>
      <w:spacing w:before="100" w:beforeAutospacing="1" w:after="100" w:afterAutospacing="1"/>
      <w:textAlignment w:val="top"/>
    </w:pPr>
    <w:rPr>
      <w:rFonts w:eastAsia="Times New Roman" w:cs="Times New Roman"/>
      <w:szCs w:val="24"/>
    </w:rPr>
  </w:style>
  <w:style w:type="paragraph" w:customStyle="1" w:styleId="xl86">
    <w:name w:val="xl86"/>
    <w:basedOn w:val="Normal"/>
    <w:rsid w:val="00432221"/>
    <w:pPr>
      <w:pBdr>
        <w:top w:val="single" w:sz="4" w:space="0" w:color="D3D3D3"/>
        <w:bottom w:val="single" w:sz="4" w:space="0" w:color="D3D3D3"/>
      </w:pBdr>
      <w:spacing w:before="100" w:beforeAutospacing="1" w:after="100" w:afterAutospacing="1"/>
      <w:textAlignment w:val="top"/>
    </w:pPr>
    <w:rPr>
      <w:rFonts w:ascii="Segoe UI" w:eastAsia="Times New Roman" w:hAnsi="Segoe UI" w:cs="Segoe UI"/>
      <w:color w:val="000000"/>
      <w:sz w:val="20"/>
      <w:szCs w:val="20"/>
    </w:rPr>
  </w:style>
  <w:style w:type="paragraph" w:customStyle="1" w:styleId="xl87">
    <w:name w:val="xl87"/>
    <w:basedOn w:val="Normal"/>
    <w:rsid w:val="00432221"/>
    <w:pPr>
      <w:pBdr>
        <w:bottom w:val="single" w:sz="4" w:space="0" w:color="D3D3D3"/>
      </w:pBdr>
      <w:spacing w:before="100" w:beforeAutospacing="1" w:after="100" w:afterAutospacing="1"/>
      <w:jc w:val="center"/>
    </w:pPr>
    <w:rPr>
      <w:rFonts w:ascii="Arial" w:eastAsia="Times New Roman" w:hAnsi="Arial" w:cs="Arial"/>
      <w:sz w:val="20"/>
      <w:szCs w:val="20"/>
    </w:rPr>
  </w:style>
  <w:style w:type="paragraph" w:customStyle="1" w:styleId="xl88">
    <w:name w:val="xl88"/>
    <w:basedOn w:val="Normal"/>
    <w:rsid w:val="00432221"/>
    <w:pPr>
      <w:shd w:val="clear" w:color="000000" w:fill="00B050"/>
      <w:spacing w:before="100" w:beforeAutospacing="1" w:after="100" w:afterAutospacing="1"/>
    </w:pPr>
    <w:rPr>
      <w:rFonts w:eastAsia="Times New Roman" w:cs="Times New Roman"/>
      <w:szCs w:val="24"/>
    </w:rPr>
  </w:style>
  <w:style w:type="paragraph" w:customStyle="1" w:styleId="xl89">
    <w:name w:val="xl89"/>
    <w:basedOn w:val="Normal"/>
    <w:rsid w:val="00432221"/>
    <w:pPr>
      <w:spacing w:before="100" w:beforeAutospacing="1" w:after="100" w:afterAutospacing="1"/>
      <w:textAlignment w:val="top"/>
    </w:pPr>
    <w:rPr>
      <w:rFonts w:ascii="Segoe UI" w:eastAsia="Times New Roman" w:hAnsi="Segoe UI" w:cs="Segoe UI"/>
      <w:color w:val="000000"/>
      <w:sz w:val="20"/>
      <w:szCs w:val="20"/>
    </w:rPr>
  </w:style>
  <w:style w:type="paragraph" w:customStyle="1" w:styleId="xl90">
    <w:name w:val="xl90"/>
    <w:basedOn w:val="Normal"/>
    <w:rsid w:val="00432221"/>
    <w:pPr>
      <w:spacing w:before="100" w:beforeAutospacing="1" w:after="100" w:afterAutospacing="1"/>
      <w:jc w:val="center"/>
      <w:textAlignment w:val="top"/>
    </w:pPr>
    <w:rPr>
      <w:rFonts w:eastAsia="Times New Roman" w:cs="Times New Roman"/>
      <w:szCs w:val="24"/>
    </w:rPr>
  </w:style>
  <w:style w:type="paragraph" w:customStyle="1" w:styleId="xl91">
    <w:name w:val="xl91"/>
    <w:basedOn w:val="Normal"/>
    <w:rsid w:val="00432221"/>
    <w:pPr>
      <w:shd w:val="clear" w:color="000000" w:fill="00B050"/>
      <w:spacing w:before="100" w:beforeAutospacing="1" w:after="100" w:afterAutospacing="1"/>
      <w:textAlignment w:val="top"/>
    </w:pPr>
    <w:rPr>
      <w:rFonts w:ascii="Segoe UI" w:eastAsia="Times New Roman" w:hAnsi="Segoe UI" w:cs="Segoe UI"/>
      <w:color w:val="000000"/>
      <w:sz w:val="20"/>
      <w:szCs w:val="20"/>
    </w:rPr>
  </w:style>
  <w:style w:type="paragraph" w:customStyle="1" w:styleId="xl92">
    <w:name w:val="xl92"/>
    <w:basedOn w:val="Normal"/>
    <w:rsid w:val="00432221"/>
    <w:pPr>
      <w:pBdr>
        <w:bottom w:val="single" w:sz="4" w:space="0" w:color="D3D3D3"/>
      </w:pBdr>
      <w:shd w:val="clear" w:color="000000" w:fill="FFFF00"/>
      <w:spacing w:before="100" w:beforeAutospacing="1" w:after="100" w:afterAutospacing="1"/>
      <w:textAlignment w:val="top"/>
    </w:pPr>
    <w:rPr>
      <w:rFonts w:ascii="Segoe UI" w:eastAsia="Times New Roman" w:hAnsi="Segoe UI" w:cs="Segoe UI"/>
      <w:color w:val="000000"/>
      <w:sz w:val="20"/>
      <w:szCs w:val="20"/>
    </w:rPr>
  </w:style>
  <w:style w:type="paragraph" w:customStyle="1" w:styleId="xl93">
    <w:name w:val="xl93"/>
    <w:basedOn w:val="Normal"/>
    <w:rsid w:val="00432221"/>
    <w:pPr>
      <w:spacing w:before="100" w:beforeAutospacing="1" w:after="100" w:afterAutospacing="1"/>
      <w:jc w:val="center"/>
      <w:textAlignment w:val="center"/>
    </w:pPr>
    <w:rPr>
      <w:rFonts w:ascii="Arial" w:eastAsia="Times New Roman" w:hAnsi="Arial" w:cs="Arial"/>
      <w:color w:val="000000"/>
      <w:sz w:val="20"/>
      <w:szCs w:val="20"/>
    </w:rPr>
  </w:style>
  <w:style w:type="paragraph" w:styleId="Revision">
    <w:name w:val="Revision"/>
    <w:hidden/>
    <w:uiPriority w:val="99"/>
    <w:semiHidden/>
    <w:rsid w:val="00DF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42219">
      <w:bodyDiv w:val="1"/>
      <w:marLeft w:val="0"/>
      <w:marRight w:val="0"/>
      <w:marTop w:val="0"/>
      <w:marBottom w:val="0"/>
      <w:divBdr>
        <w:top w:val="none" w:sz="0" w:space="0" w:color="auto"/>
        <w:left w:val="none" w:sz="0" w:space="0" w:color="auto"/>
        <w:bottom w:val="none" w:sz="0" w:space="0" w:color="auto"/>
        <w:right w:val="none" w:sz="0" w:space="0" w:color="auto"/>
      </w:divBdr>
    </w:div>
    <w:div w:id="900864549">
      <w:bodyDiv w:val="1"/>
      <w:marLeft w:val="0"/>
      <w:marRight w:val="0"/>
      <w:marTop w:val="0"/>
      <w:marBottom w:val="0"/>
      <w:divBdr>
        <w:top w:val="none" w:sz="0" w:space="0" w:color="auto"/>
        <w:left w:val="none" w:sz="0" w:space="0" w:color="auto"/>
        <w:bottom w:val="none" w:sz="0" w:space="0" w:color="auto"/>
        <w:right w:val="none" w:sz="0" w:space="0" w:color="auto"/>
      </w:divBdr>
    </w:div>
    <w:div w:id="19714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eryl-bass@uiowa.edu" TargetMode="Externa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catalog.registrar.uiowa.edu/liberal-arts-sciences/general-education-program/" TargetMode="External"/><Relationship Id="rId7" Type="http://schemas.openxmlformats.org/officeDocument/2006/relationships/settings" Target="settings.xml"/><Relationship Id="rId12" Type="http://schemas.openxmlformats.org/officeDocument/2006/relationships/hyperlink" Target="https://admissions.uiowa.edu/academics/changing-colleges" TargetMode="External"/><Relationship Id="rId17" Type="http://schemas.openxmlformats.org/officeDocument/2006/relationships/diagramLayout" Target="diagrams/layout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sheryl-bass@uiowa.edu" TargetMode="Externa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y-schuh@uiowa.edu" TargetMode="External"/><Relationship Id="rId22" Type="http://schemas.openxmlformats.org/officeDocument/2006/relationships/hyperlink" Target="https://admissions.uiowa.edu/academics/changing-colleges" TargetMode="External"/></Relationships>
</file>

<file path=word/diagrams/_rels/data1.xml.rels><?xml version="1.0" encoding="UTF-8" standalone="yes"?>
<Relationships xmlns="http://schemas.openxmlformats.org/package/2006/relationships"><Relationship Id="rId3" Type="http://schemas.openxmlformats.org/officeDocument/2006/relationships/hyperlink" Target="#withMinor"/><Relationship Id="rId2" Type="http://schemas.openxmlformats.org/officeDocument/2006/relationships/hyperlink" Target="#DoubleMajor"/><Relationship Id="rId1" Type="http://schemas.openxmlformats.org/officeDocument/2006/relationships/hyperlink" Target="#CourseList"/><Relationship Id="rId5" Type="http://schemas.openxmlformats.org/officeDocument/2006/relationships/hyperlink" Target="#ChangeCollege"/><Relationship Id="rId4" Type="http://schemas.openxmlformats.org/officeDocument/2006/relationships/hyperlink" Target="#withTEP"/></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3D03B4-3514-4932-8187-73709640E114}" type="doc">
      <dgm:prSet loTypeId="urn:microsoft.com/office/officeart/2005/8/layout/default" loCatId="list" qsTypeId="urn:microsoft.com/office/officeart/2005/8/quickstyle/simple2" qsCatId="simple" csTypeId="urn:microsoft.com/office/officeart/2005/8/colors/accent4_2" csCatId="accent4" phldr="1"/>
      <dgm:spPr/>
      <dgm:t>
        <a:bodyPr/>
        <a:lstStyle/>
        <a:p>
          <a:endParaRPr lang="en-US"/>
        </a:p>
      </dgm:t>
    </dgm:pt>
    <dgm:pt modelId="{F593987B-984E-400B-8CC7-BEEE19125283}">
      <dgm:prSet phldrT="[Text]"/>
      <dgm:spPr/>
      <dgm:t>
        <a:bodyPr/>
        <a:lstStyle/>
        <a:p>
          <a:r>
            <a:rPr lang="en-US"/>
            <a:t>Course list</a:t>
          </a:r>
        </a:p>
      </dgm:t>
      <dgm:extLst>
        <a:ext uri="{E40237B7-FDA0-4F09-8148-C483321AD2D9}">
          <dgm14:cNvPr xmlns:dgm14="http://schemas.microsoft.com/office/drawing/2010/diagram" id="0" name="">
            <a:hlinkClick xmlns:r="http://schemas.openxmlformats.org/officeDocument/2006/relationships" r:id="rId1"/>
          </dgm14:cNvPr>
        </a:ext>
      </dgm:extLst>
    </dgm:pt>
    <dgm:pt modelId="{E3A2D245-79E0-4355-B138-B3B50273DEF4}" type="parTrans" cxnId="{6E6EA84A-170D-44A8-901E-B5F0914B3BD6}">
      <dgm:prSet/>
      <dgm:spPr/>
      <dgm:t>
        <a:bodyPr/>
        <a:lstStyle/>
        <a:p>
          <a:endParaRPr lang="en-US"/>
        </a:p>
      </dgm:t>
    </dgm:pt>
    <dgm:pt modelId="{89E10DE9-7361-44D0-A08D-5B113849D9CF}" type="sibTrans" cxnId="{6E6EA84A-170D-44A8-901E-B5F0914B3BD6}">
      <dgm:prSet/>
      <dgm:spPr/>
      <dgm:t>
        <a:bodyPr/>
        <a:lstStyle/>
        <a:p>
          <a:endParaRPr lang="en-US"/>
        </a:p>
      </dgm:t>
    </dgm:pt>
    <dgm:pt modelId="{E1536FA8-DD7A-4CA3-A5F3-E01EF0874D2F}">
      <dgm:prSet phldrT="[Text]"/>
      <dgm:spPr/>
      <dgm:t>
        <a:bodyPr/>
        <a:lstStyle/>
        <a:p>
          <a:r>
            <a:rPr lang="en-US"/>
            <a:t>ESHR + other major</a:t>
          </a:r>
        </a:p>
      </dgm:t>
      <dgm:extLst>
        <a:ext uri="{E40237B7-FDA0-4F09-8148-C483321AD2D9}">
          <dgm14:cNvPr xmlns:dgm14="http://schemas.microsoft.com/office/drawing/2010/diagram" id="0" name="">
            <a:hlinkClick xmlns:r="http://schemas.openxmlformats.org/officeDocument/2006/relationships" r:id="rId2"/>
          </dgm14:cNvPr>
        </a:ext>
      </dgm:extLst>
    </dgm:pt>
    <dgm:pt modelId="{F503C8D2-4374-400E-95BE-BA0C7A7B820B}" type="parTrans" cxnId="{B49EE19D-FA6E-41E1-ACE8-1EF47BD45539}">
      <dgm:prSet/>
      <dgm:spPr/>
      <dgm:t>
        <a:bodyPr/>
        <a:lstStyle/>
        <a:p>
          <a:endParaRPr lang="en-US"/>
        </a:p>
      </dgm:t>
    </dgm:pt>
    <dgm:pt modelId="{0F49BDAF-123B-4094-A7AC-AAE24F0DFE7A}" type="sibTrans" cxnId="{B49EE19D-FA6E-41E1-ACE8-1EF47BD45539}">
      <dgm:prSet/>
      <dgm:spPr/>
      <dgm:t>
        <a:bodyPr/>
        <a:lstStyle/>
        <a:p>
          <a:endParaRPr lang="en-US"/>
        </a:p>
      </dgm:t>
    </dgm:pt>
    <dgm:pt modelId="{CB092F01-FC06-4DD7-8501-AE07A6AC5786}">
      <dgm:prSet phldrT="[Text]"/>
      <dgm:spPr/>
      <dgm:t>
        <a:bodyPr/>
        <a:lstStyle/>
        <a:p>
          <a:r>
            <a:rPr lang="en-US"/>
            <a:t>ESHR + minor</a:t>
          </a:r>
        </a:p>
      </dgm:t>
      <dgm:extLst>
        <a:ext uri="{E40237B7-FDA0-4F09-8148-C483321AD2D9}">
          <dgm14:cNvPr xmlns:dgm14="http://schemas.microsoft.com/office/drawing/2010/diagram" id="0" name="">
            <a:hlinkClick xmlns:r="http://schemas.openxmlformats.org/officeDocument/2006/relationships" r:id="rId3"/>
          </dgm14:cNvPr>
        </a:ext>
      </dgm:extLst>
    </dgm:pt>
    <dgm:pt modelId="{FB82F4D9-F199-4A94-B536-E1E09D453229}" type="parTrans" cxnId="{197D82BE-B30A-4249-9875-2C113AE9DBB8}">
      <dgm:prSet/>
      <dgm:spPr/>
      <dgm:t>
        <a:bodyPr/>
        <a:lstStyle/>
        <a:p>
          <a:endParaRPr lang="en-US"/>
        </a:p>
      </dgm:t>
    </dgm:pt>
    <dgm:pt modelId="{D943290A-BFBE-45D4-8EE5-E3AD842D449A}" type="sibTrans" cxnId="{197D82BE-B30A-4249-9875-2C113AE9DBB8}">
      <dgm:prSet/>
      <dgm:spPr/>
      <dgm:t>
        <a:bodyPr/>
        <a:lstStyle/>
        <a:p>
          <a:endParaRPr lang="en-US"/>
        </a:p>
      </dgm:t>
    </dgm:pt>
    <dgm:pt modelId="{E1CE97CF-F605-40A1-9FFB-B4BE1E234F7A}">
      <dgm:prSet phldrT="[Text]"/>
      <dgm:spPr/>
      <dgm:t>
        <a:bodyPr/>
        <a:lstStyle/>
        <a:p>
          <a:r>
            <a:rPr lang="en-US"/>
            <a:t>ESHR with TEP</a:t>
          </a:r>
        </a:p>
      </dgm:t>
      <dgm:extLst>
        <a:ext uri="{E40237B7-FDA0-4F09-8148-C483321AD2D9}">
          <dgm14:cNvPr xmlns:dgm14="http://schemas.microsoft.com/office/drawing/2010/diagram" id="0" name="">
            <a:hlinkClick xmlns:r="http://schemas.openxmlformats.org/officeDocument/2006/relationships" r:id="rId4"/>
          </dgm14:cNvPr>
        </a:ext>
      </dgm:extLst>
    </dgm:pt>
    <dgm:pt modelId="{F2358C28-C996-4B94-92C2-58B2FE20A8D4}" type="parTrans" cxnId="{4AF68E25-9CEC-4F3B-9AC2-D32C0A18BAB0}">
      <dgm:prSet/>
      <dgm:spPr/>
      <dgm:t>
        <a:bodyPr/>
        <a:lstStyle/>
        <a:p>
          <a:endParaRPr lang="en-US"/>
        </a:p>
      </dgm:t>
    </dgm:pt>
    <dgm:pt modelId="{9F050E2C-5356-4B6D-8125-647871BD17E9}" type="sibTrans" cxnId="{4AF68E25-9CEC-4F3B-9AC2-D32C0A18BAB0}">
      <dgm:prSet/>
      <dgm:spPr/>
      <dgm:t>
        <a:bodyPr/>
        <a:lstStyle/>
        <a:p>
          <a:endParaRPr lang="en-US"/>
        </a:p>
      </dgm:t>
    </dgm:pt>
    <dgm:pt modelId="{9DB3A6CC-D303-4193-A3B6-B7FDEEE20517}">
      <dgm:prSet phldrT="[Text]"/>
      <dgm:spPr/>
      <dgm:t>
        <a:bodyPr/>
        <a:lstStyle/>
        <a:p>
          <a:r>
            <a:rPr lang="en-US"/>
            <a:t>How to change colleges</a:t>
          </a:r>
        </a:p>
      </dgm:t>
      <dgm:extLst>
        <a:ext uri="{E40237B7-FDA0-4F09-8148-C483321AD2D9}">
          <dgm14:cNvPr xmlns:dgm14="http://schemas.microsoft.com/office/drawing/2010/diagram" id="0" name="">
            <a:hlinkClick xmlns:r="http://schemas.openxmlformats.org/officeDocument/2006/relationships" r:id="rId5"/>
          </dgm14:cNvPr>
        </a:ext>
      </dgm:extLst>
    </dgm:pt>
    <dgm:pt modelId="{267B08C8-149B-4B3F-981E-2E8952EC81D2}" type="parTrans" cxnId="{691F6A06-6557-4066-8EF6-1D6E64BAF15F}">
      <dgm:prSet/>
      <dgm:spPr/>
      <dgm:t>
        <a:bodyPr/>
        <a:lstStyle/>
        <a:p>
          <a:endParaRPr lang="en-US"/>
        </a:p>
      </dgm:t>
    </dgm:pt>
    <dgm:pt modelId="{27F79056-F893-4F1E-8F62-B04CC7380C4F}" type="sibTrans" cxnId="{691F6A06-6557-4066-8EF6-1D6E64BAF15F}">
      <dgm:prSet/>
      <dgm:spPr/>
      <dgm:t>
        <a:bodyPr/>
        <a:lstStyle/>
        <a:p>
          <a:endParaRPr lang="en-US"/>
        </a:p>
      </dgm:t>
    </dgm:pt>
    <dgm:pt modelId="{04841814-CF91-47B3-8D54-5DF08B75F66A}" type="pres">
      <dgm:prSet presAssocID="{F63D03B4-3514-4932-8187-73709640E114}" presName="diagram" presStyleCnt="0">
        <dgm:presLayoutVars>
          <dgm:dir/>
          <dgm:resizeHandles val="exact"/>
        </dgm:presLayoutVars>
      </dgm:prSet>
      <dgm:spPr/>
    </dgm:pt>
    <dgm:pt modelId="{E3754F07-D798-419D-9AD0-93FB6D0BFC52}" type="pres">
      <dgm:prSet presAssocID="{F593987B-984E-400B-8CC7-BEEE19125283}" presName="node" presStyleLbl="node1" presStyleIdx="0" presStyleCnt="5" custScaleY="72725" custLinFactNeighborX="669" custLinFactNeighborY="3788">
        <dgm:presLayoutVars>
          <dgm:bulletEnabled val="1"/>
        </dgm:presLayoutVars>
      </dgm:prSet>
      <dgm:spPr/>
    </dgm:pt>
    <dgm:pt modelId="{000BDD1A-79C7-4614-A36C-AB51F37B954B}" type="pres">
      <dgm:prSet presAssocID="{89E10DE9-7361-44D0-A08D-5B113849D9CF}" presName="sibTrans" presStyleCnt="0"/>
      <dgm:spPr/>
    </dgm:pt>
    <dgm:pt modelId="{16E0E8EF-3A69-4EFB-A6BA-9949573A9742}" type="pres">
      <dgm:prSet presAssocID="{E1536FA8-DD7A-4CA3-A5F3-E01EF0874D2F}" presName="node" presStyleLbl="node1" presStyleIdx="1" presStyleCnt="5" custScaleY="72725" custLinFactNeighborX="669" custLinFactNeighborY="3788">
        <dgm:presLayoutVars>
          <dgm:bulletEnabled val="1"/>
        </dgm:presLayoutVars>
      </dgm:prSet>
      <dgm:spPr/>
    </dgm:pt>
    <dgm:pt modelId="{A98EF71C-660C-4A8E-9B62-97681211807F}" type="pres">
      <dgm:prSet presAssocID="{0F49BDAF-123B-4094-A7AC-AAE24F0DFE7A}" presName="sibTrans" presStyleCnt="0"/>
      <dgm:spPr/>
    </dgm:pt>
    <dgm:pt modelId="{1B89909F-2594-4AFB-B2FB-D61E4D27B70D}" type="pres">
      <dgm:prSet presAssocID="{CB092F01-FC06-4DD7-8501-AE07A6AC5786}" presName="node" presStyleLbl="node1" presStyleIdx="2" presStyleCnt="5" custScaleY="72725" custLinFactNeighborX="669" custLinFactNeighborY="3788">
        <dgm:presLayoutVars>
          <dgm:bulletEnabled val="1"/>
        </dgm:presLayoutVars>
      </dgm:prSet>
      <dgm:spPr/>
    </dgm:pt>
    <dgm:pt modelId="{E51AFADA-9B2B-4026-91E2-E60AA2942836}" type="pres">
      <dgm:prSet presAssocID="{D943290A-BFBE-45D4-8EE5-E3AD842D449A}" presName="sibTrans" presStyleCnt="0"/>
      <dgm:spPr/>
    </dgm:pt>
    <dgm:pt modelId="{1CE9E610-36C0-4948-9C7C-A1FF4331EDC4}" type="pres">
      <dgm:prSet presAssocID="{E1CE97CF-F605-40A1-9FFB-B4BE1E234F7A}" presName="node" presStyleLbl="node1" presStyleIdx="3" presStyleCnt="5" custScaleY="72725" custLinFactNeighborX="669" custLinFactNeighborY="3788">
        <dgm:presLayoutVars>
          <dgm:bulletEnabled val="1"/>
        </dgm:presLayoutVars>
      </dgm:prSet>
      <dgm:spPr/>
    </dgm:pt>
    <dgm:pt modelId="{4BCD342E-CE4B-410C-B28E-09A9EDEC8800}" type="pres">
      <dgm:prSet presAssocID="{9F050E2C-5356-4B6D-8125-647871BD17E9}" presName="sibTrans" presStyleCnt="0"/>
      <dgm:spPr/>
    </dgm:pt>
    <dgm:pt modelId="{E12ED385-F7E1-4C3D-829E-6A0559E03534}" type="pres">
      <dgm:prSet presAssocID="{9DB3A6CC-D303-4193-A3B6-B7FDEEE20517}" presName="node" presStyleLbl="node1" presStyleIdx="4" presStyleCnt="5" custScaleY="72725" custLinFactNeighborX="669" custLinFactNeighborY="3788">
        <dgm:presLayoutVars>
          <dgm:bulletEnabled val="1"/>
        </dgm:presLayoutVars>
      </dgm:prSet>
      <dgm:spPr/>
    </dgm:pt>
  </dgm:ptLst>
  <dgm:cxnLst>
    <dgm:cxn modelId="{691F6A06-6557-4066-8EF6-1D6E64BAF15F}" srcId="{F63D03B4-3514-4932-8187-73709640E114}" destId="{9DB3A6CC-D303-4193-A3B6-B7FDEEE20517}" srcOrd="4" destOrd="0" parTransId="{267B08C8-149B-4B3F-981E-2E8952EC81D2}" sibTransId="{27F79056-F893-4F1E-8F62-B04CC7380C4F}"/>
    <dgm:cxn modelId="{4AF68E25-9CEC-4F3B-9AC2-D32C0A18BAB0}" srcId="{F63D03B4-3514-4932-8187-73709640E114}" destId="{E1CE97CF-F605-40A1-9FFB-B4BE1E234F7A}" srcOrd="3" destOrd="0" parTransId="{F2358C28-C996-4B94-92C2-58B2FE20A8D4}" sibTransId="{9F050E2C-5356-4B6D-8125-647871BD17E9}"/>
    <dgm:cxn modelId="{EF16C941-89D3-434B-BCC6-E139A5020F36}" type="presOf" srcId="{9DB3A6CC-D303-4193-A3B6-B7FDEEE20517}" destId="{E12ED385-F7E1-4C3D-829E-6A0559E03534}" srcOrd="0" destOrd="0" presId="urn:microsoft.com/office/officeart/2005/8/layout/default"/>
    <dgm:cxn modelId="{6E6EA84A-170D-44A8-901E-B5F0914B3BD6}" srcId="{F63D03B4-3514-4932-8187-73709640E114}" destId="{F593987B-984E-400B-8CC7-BEEE19125283}" srcOrd="0" destOrd="0" parTransId="{E3A2D245-79E0-4355-B138-B3B50273DEF4}" sibTransId="{89E10DE9-7361-44D0-A08D-5B113849D9CF}"/>
    <dgm:cxn modelId="{67D4B354-6AFD-4C2B-88A2-F6C7E829213F}" type="presOf" srcId="{F593987B-984E-400B-8CC7-BEEE19125283}" destId="{E3754F07-D798-419D-9AD0-93FB6D0BFC52}" srcOrd="0" destOrd="0" presId="urn:microsoft.com/office/officeart/2005/8/layout/default"/>
    <dgm:cxn modelId="{A19C205A-AC14-408C-B5B3-9CD6980F7ADC}" type="presOf" srcId="{E1536FA8-DD7A-4CA3-A5F3-E01EF0874D2F}" destId="{16E0E8EF-3A69-4EFB-A6BA-9949573A9742}" srcOrd="0" destOrd="0" presId="urn:microsoft.com/office/officeart/2005/8/layout/default"/>
    <dgm:cxn modelId="{6044F696-0552-4279-97D2-6394CBCBAAAF}" type="presOf" srcId="{E1CE97CF-F605-40A1-9FFB-B4BE1E234F7A}" destId="{1CE9E610-36C0-4948-9C7C-A1FF4331EDC4}" srcOrd="0" destOrd="0" presId="urn:microsoft.com/office/officeart/2005/8/layout/default"/>
    <dgm:cxn modelId="{B49EE19D-FA6E-41E1-ACE8-1EF47BD45539}" srcId="{F63D03B4-3514-4932-8187-73709640E114}" destId="{E1536FA8-DD7A-4CA3-A5F3-E01EF0874D2F}" srcOrd="1" destOrd="0" parTransId="{F503C8D2-4374-400E-95BE-BA0C7A7B820B}" sibTransId="{0F49BDAF-123B-4094-A7AC-AAE24F0DFE7A}"/>
    <dgm:cxn modelId="{197D82BE-B30A-4249-9875-2C113AE9DBB8}" srcId="{F63D03B4-3514-4932-8187-73709640E114}" destId="{CB092F01-FC06-4DD7-8501-AE07A6AC5786}" srcOrd="2" destOrd="0" parTransId="{FB82F4D9-F199-4A94-B536-E1E09D453229}" sibTransId="{D943290A-BFBE-45D4-8EE5-E3AD842D449A}"/>
    <dgm:cxn modelId="{3E04C9C8-4CE4-4913-975E-0A90FBC388B2}" type="presOf" srcId="{CB092F01-FC06-4DD7-8501-AE07A6AC5786}" destId="{1B89909F-2594-4AFB-B2FB-D61E4D27B70D}" srcOrd="0" destOrd="0" presId="urn:microsoft.com/office/officeart/2005/8/layout/default"/>
    <dgm:cxn modelId="{636B3BD6-8759-4454-8E3A-BC28E42F02A7}" type="presOf" srcId="{F63D03B4-3514-4932-8187-73709640E114}" destId="{04841814-CF91-47B3-8D54-5DF08B75F66A}" srcOrd="0" destOrd="0" presId="urn:microsoft.com/office/officeart/2005/8/layout/default"/>
    <dgm:cxn modelId="{48136839-3145-4DF9-AD0F-35AF490A5101}" type="presParOf" srcId="{04841814-CF91-47B3-8D54-5DF08B75F66A}" destId="{E3754F07-D798-419D-9AD0-93FB6D0BFC52}" srcOrd="0" destOrd="0" presId="urn:microsoft.com/office/officeart/2005/8/layout/default"/>
    <dgm:cxn modelId="{448619D1-5FBD-4697-8444-80C0BD7FAEB8}" type="presParOf" srcId="{04841814-CF91-47B3-8D54-5DF08B75F66A}" destId="{000BDD1A-79C7-4614-A36C-AB51F37B954B}" srcOrd="1" destOrd="0" presId="urn:microsoft.com/office/officeart/2005/8/layout/default"/>
    <dgm:cxn modelId="{333C15F4-BF0D-4C83-8B1D-DF1D825A91E7}" type="presParOf" srcId="{04841814-CF91-47B3-8D54-5DF08B75F66A}" destId="{16E0E8EF-3A69-4EFB-A6BA-9949573A9742}" srcOrd="2" destOrd="0" presId="urn:microsoft.com/office/officeart/2005/8/layout/default"/>
    <dgm:cxn modelId="{D5B89032-A79B-4D82-8E2C-5EB18DACFC32}" type="presParOf" srcId="{04841814-CF91-47B3-8D54-5DF08B75F66A}" destId="{A98EF71C-660C-4A8E-9B62-97681211807F}" srcOrd="3" destOrd="0" presId="urn:microsoft.com/office/officeart/2005/8/layout/default"/>
    <dgm:cxn modelId="{4D9C0E1D-3651-4067-A918-8D566E241BBB}" type="presParOf" srcId="{04841814-CF91-47B3-8D54-5DF08B75F66A}" destId="{1B89909F-2594-4AFB-B2FB-D61E4D27B70D}" srcOrd="4" destOrd="0" presId="urn:microsoft.com/office/officeart/2005/8/layout/default"/>
    <dgm:cxn modelId="{E333DE22-C5A5-4875-AB46-289CAC98E36A}" type="presParOf" srcId="{04841814-CF91-47B3-8D54-5DF08B75F66A}" destId="{E51AFADA-9B2B-4026-91E2-E60AA2942836}" srcOrd="5" destOrd="0" presId="urn:microsoft.com/office/officeart/2005/8/layout/default"/>
    <dgm:cxn modelId="{98B4FE6E-F215-4F25-A9BE-64F4591B0E0C}" type="presParOf" srcId="{04841814-CF91-47B3-8D54-5DF08B75F66A}" destId="{1CE9E610-36C0-4948-9C7C-A1FF4331EDC4}" srcOrd="6" destOrd="0" presId="urn:microsoft.com/office/officeart/2005/8/layout/default"/>
    <dgm:cxn modelId="{0FD42D7B-F75E-46B8-BA52-75BE320AF95B}" type="presParOf" srcId="{04841814-CF91-47B3-8D54-5DF08B75F66A}" destId="{4BCD342E-CE4B-410C-B28E-09A9EDEC8800}" srcOrd="7" destOrd="0" presId="urn:microsoft.com/office/officeart/2005/8/layout/default"/>
    <dgm:cxn modelId="{C1DEC203-6D84-4884-8746-22E4CEF3284F}" type="presParOf" srcId="{04841814-CF91-47B3-8D54-5DF08B75F66A}" destId="{E12ED385-F7E1-4C3D-829E-6A0559E03534}" srcOrd="8"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754F07-D798-419D-9AD0-93FB6D0BFC52}">
      <dsp:nvSpPr>
        <dsp:cNvPr id="0" name=""/>
        <dsp:cNvSpPr/>
      </dsp:nvSpPr>
      <dsp:spPr>
        <a:xfrm>
          <a:off x="605956" y="310"/>
          <a:ext cx="959755" cy="418789"/>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Course list</a:t>
          </a:r>
        </a:p>
      </dsp:txBody>
      <dsp:txXfrm>
        <a:off x="605956" y="310"/>
        <a:ext cx="959755" cy="418789"/>
      </dsp:txXfrm>
    </dsp:sp>
    <dsp:sp modelId="{16E0E8EF-3A69-4EFB-A6BA-9949573A9742}">
      <dsp:nvSpPr>
        <dsp:cNvPr id="0" name=""/>
        <dsp:cNvSpPr/>
      </dsp:nvSpPr>
      <dsp:spPr>
        <a:xfrm>
          <a:off x="1661687" y="310"/>
          <a:ext cx="959755" cy="418789"/>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ESHR + other major</a:t>
          </a:r>
        </a:p>
      </dsp:txBody>
      <dsp:txXfrm>
        <a:off x="1661687" y="310"/>
        <a:ext cx="959755" cy="418789"/>
      </dsp:txXfrm>
    </dsp:sp>
    <dsp:sp modelId="{1B89909F-2594-4AFB-B2FB-D61E4D27B70D}">
      <dsp:nvSpPr>
        <dsp:cNvPr id="0" name=""/>
        <dsp:cNvSpPr/>
      </dsp:nvSpPr>
      <dsp:spPr>
        <a:xfrm>
          <a:off x="2717418" y="310"/>
          <a:ext cx="959755" cy="418789"/>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ESHR + minor</a:t>
          </a:r>
        </a:p>
      </dsp:txBody>
      <dsp:txXfrm>
        <a:off x="2717418" y="310"/>
        <a:ext cx="959755" cy="418789"/>
      </dsp:txXfrm>
    </dsp:sp>
    <dsp:sp modelId="{1CE9E610-36C0-4948-9C7C-A1FF4331EDC4}">
      <dsp:nvSpPr>
        <dsp:cNvPr id="0" name=""/>
        <dsp:cNvSpPr/>
      </dsp:nvSpPr>
      <dsp:spPr>
        <a:xfrm>
          <a:off x="3773148" y="310"/>
          <a:ext cx="959755" cy="418789"/>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ESHR with TEP</a:t>
          </a:r>
        </a:p>
      </dsp:txBody>
      <dsp:txXfrm>
        <a:off x="3773148" y="310"/>
        <a:ext cx="959755" cy="418789"/>
      </dsp:txXfrm>
    </dsp:sp>
    <dsp:sp modelId="{E12ED385-F7E1-4C3D-829E-6A0559E03534}">
      <dsp:nvSpPr>
        <dsp:cNvPr id="0" name=""/>
        <dsp:cNvSpPr/>
      </dsp:nvSpPr>
      <dsp:spPr>
        <a:xfrm>
          <a:off x="4828879" y="310"/>
          <a:ext cx="959755" cy="418789"/>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How to change colleges</a:t>
          </a:r>
        </a:p>
      </dsp:txBody>
      <dsp:txXfrm>
        <a:off x="4828879" y="310"/>
        <a:ext cx="959755" cy="41878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28A82656AA74FBC8CEE97B8E7C53D" ma:contentTypeVersion="10" ma:contentTypeDescription="Create a new document." ma:contentTypeScope="" ma:versionID="8bdc0889b7516c0d45336f38e51f209e">
  <xsd:schema xmlns:xsd="http://www.w3.org/2001/XMLSchema" xmlns:xs="http://www.w3.org/2001/XMLSchema" xmlns:p="http://schemas.microsoft.com/office/2006/metadata/properties" xmlns:ns2="73376539-931b-4608-b45b-f45e641c4649" targetNamespace="http://schemas.microsoft.com/office/2006/metadata/properties" ma:root="true" ma:fieldsID="a883a8db057705d9d81e59923efb864a" ns2:_="">
    <xsd:import namespace="73376539-931b-4608-b45b-f45e641c46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6539-931b-4608-b45b-f45e641c4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376539-931b-4608-b45b-f45e641c46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24E92D-D452-41CB-A373-B8E7CEF10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76539-931b-4608-b45b-f45e641c46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FC594-CB79-472F-AC78-75A63E984FD3}">
  <ds:schemaRefs>
    <ds:schemaRef ds:uri="http://schemas.microsoft.com/sharepoint/v3/contenttype/forms"/>
  </ds:schemaRefs>
</ds:datastoreItem>
</file>

<file path=customXml/itemProps3.xml><?xml version="1.0" encoding="utf-8"?>
<ds:datastoreItem xmlns:ds="http://schemas.openxmlformats.org/officeDocument/2006/customXml" ds:itemID="{9BE17F9D-183E-4FCF-AF1F-31326A211860}">
  <ds:schemaRefs>
    <ds:schemaRef ds:uri="http://schemas.openxmlformats.org/officeDocument/2006/bibliography"/>
  </ds:schemaRefs>
</ds:datastoreItem>
</file>

<file path=customXml/itemProps4.xml><?xml version="1.0" encoding="utf-8"?>
<ds:datastoreItem xmlns:ds="http://schemas.openxmlformats.org/officeDocument/2006/customXml" ds:itemID="{BDB6045C-D18B-4151-9657-B13A75A126C1}">
  <ds:schemaRefs>
    <ds:schemaRef ds:uri="http://schemas.microsoft.com/office/2006/metadata/properties"/>
    <ds:schemaRef ds:uri="http://schemas.microsoft.com/office/infopath/2007/PartnerControls"/>
    <ds:schemaRef ds:uri="73376539-931b-4608-b45b-f45e641c46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1512</Words>
  <Characters>9818</Characters>
  <Application>Microsoft Office Word</Application>
  <DocSecurity>0</DocSecurity>
  <Lines>297</Lines>
  <Paragraphs>92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Schuh, Kathy L</dc:creator>
  <cp:keywords/>
  <dc:description/>
  <cp:lastModifiedBy>Finley, Jean</cp:lastModifiedBy>
  <cp:revision>40</cp:revision>
  <cp:lastPrinted>2023-06-20T21:10:00Z</cp:lastPrinted>
  <dcterms:created xsi:type="dcterms:W3CDTF">2025-06-16T15:51:00Z</dcterms:created>
  <dcterms:modified xsi:type="dcterms:W3CDTF">2025-08-13T17:07:00Z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0x010100F1028A82656AA74FBC8CEE97B8E7C53D</vt:lpwstr>
  </property>
  <property fmtid="{D5CDD505-2E9C-101B-9397-08002B2CF9AE}" pid="3" name="GrammarlyDocumentId">
    <vt:lpwstr>d6efb227-8f85-4c96-ac44-5e6158073495</vt:lpwstr>
  </property>
  <property fmtid="{D5CDD505-2E9C-101B-9397-08002B2CF9AE}" pid="4" name="MediaServiceImageTags">
    <vt:lpwstr/>
  </property>
</Properties>
</file>